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CE" w:rsidRDefault="00DD5FCE" w:rsidP="00DD5FCE">
      <w:pPr>
        <w:adjustRightInd/>
        <w:spacing w:before="288"/>
        <w:jc w:val="right"/>
        <w:rPr>
          <w:rFonts w:cs="Arial"/>
          <w:sz w:val="28"/>
          <w:szCs w:val="28"/>
        </w:rPr>
      </w:pPr>
      <w:bookmarkStart w:id="0" w:name="_GoBack"/>
      <w:bookmarkEnd w:id="0"/>
    </w:p>
    <w:p w:rsidR="00DD5FCE" w:rsidRDefault="00DD5FCE" w:rsidP="00E579A0">
      <w:pPr>
        <w:adjustRightInd/>
        <w:spacing w:before="288"/>
        <w:jc w:val="center"/>
        <w:rPr>
          <w:rFonts w:cs="Arial"/>
          <w:sz w:val="28"/>
          <w:szCs w:val="28"/>
        </w:rPr>
      </w:pPr>
    </w:p>
    <w:p w:rsidR="00E579A0" w:rsidRDefault="00BA7B06" w:rsidP="00E579A0">
      <w:pPr>
        <w:adjustRightInd/>
        <w:spacing w:before="288"/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1751330" cy="1716405"/>
            <wp:effectExtent l="0" t="0" r="1270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D" w:rsidRDefault="0081457D" w:rsidP="00E579A0">
      <w:pPr>
        <w:adjustRightInd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:rsidR="000710F2" w:rsidRDefault="00B03AFA" w:rsidP="00E579A0">
      <w:pPr>
        <w:adjustRightInd/>
        <w:spacing w:before="288"/>
        <w:jc w:val="center"/>
        <w:rPr>
          <w:rFonts w:ascii="Arial" w:hAnsi="Arial" w:cs="Arial"/>
          <w:b/>
          <w:sz w:val="28"/>
          <w:szCs w:val="28"/>
        </w:rPr>
      </w:pPr>
      <w:r w:rsidRPr="0081457D">
        <w:rPr>
          <w:rFonts w:ascii="Arial" w:hAnsi="Arial" w:cs="Arial"/>
          <w:b/>
          <w:sz w:val="28"/>
          <w:szCs w:val="28"/>
        </w:rPr>
        <w:t xml:space="preserve">PROJECTO </w:t>
      </w:r>
    </w:p>
    <w:p w:rsidR="000710F2" w:rsidRDefault="000710F2" w:rsidP="00E579A0">
      <w:pPr>
        <w:adjustRightInd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:rsidR="00B03AFA" w:rsidRPr="0081457D" w:rsidRDefault="00B03AFA" w:rsidP="00E579A0">
      <w:pPr>
        <w:adjustRightInd/>
        <w:spacing w:before="288"/>
        <w:jc w:val="center"/>
        <w:rPr>
          <w:rFonts w:ascii="Arial" w:hAnsi="Arial" w:cs="Arial"/>
          <w:b/>
          <w:sz w:val="28"/>
          <w:szCs w:val="28"/>
        </w:rPr>
      </w:pPr>
      <w:r w:rsidRPr="0081457D">
        <w:rPr>
          <w:rFonts w:ascii="Arial" w:hAnsi="Arial" w:cs="Arial"/>
          <w:b/>
          <w:sz w:val="28"/>
          <w:szCs w:val="28"/>
        </w:rPr>
        <w:t>CARTA</w:t>
      </w:r>
      <w:r w:rsidR="000710F2">
        <w:rPr>
          <w:rFonts w:ascii="Arial" w:hAnsi="Arial" w:cs="Arial"/>
          <w:b/>
          <w:sz w:val="28"/>
          <w:szCs w:val="28"/>
        </w:rPr>
        <w:t xml:space="preserve"> </w:t>
      </w:r>
      <w:r w:rsidRPr="0081457D">
        <w:rPr>
          <w:rFonts w:ascii="Arial" w:hAnsi="Arial" w:cs="Arial"/>
          <w:b/>
          <w:sz w:val="28"/>
          <w:szCs w:val="28"/>
        </w:rPr>
        <w:t>QUE CRIA</w:t>
      </w:r>
    </w:p>
    <w:p w:rsidR="00B03AFA" w:rsidRPr="0081457D" w:rsidRDefault="00B03AFA" w:rsidP="00E579A0">
      <w:pPr>
        <w:adjustRightInd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:rsidR="00B03AFA" w:rsidRPr="0081457D" w:rsidRDefault="00B03AFA" w:rsidP="00E579A0">
      <w:pPr>
        <w:adjustRightInd/>
        <w:spacing w:before="288"/>
        <w:jc w:val="center"/>
        <w:rPr>
          <w:rFonts w:ascii="Arial" w:hAnsi="Arial" w:cs="Arial"/>
          <w:b/>
          <w:sz w:val="28"/>
          <w:szCs w:val="28"/>
        </w:rPr>
      </w:pPr>
      <w:r w:rsidRPr="0081457D">
        <w:rPr>
          <w:rFonts w:ascii="Arial" w:hAnsi="Arial" w:cs="Arial"/>
          <w:b/>
          <w:sz w:val="28"/>
          <w:szCs w:val="28"/>
        </w:rPr>
        <w:t xml:space="preserve">A ORGANIZAÇÃO </w:t>
      </w:r>
      <w:r w:rsidR="00962ED0">
        <w:rPr>
          <w:rFonts w:ascii="Arial" w:hAnsi="Arial" w:cs="Arial"/>
          <w:b/>
          <w:sz w:val="28"/>
          <w:szCs w:val="28"/>
        </w:rPr>
        <w:t xml:space="preserve">PARA A SEGURANÇA </w:t>
      </w:r>
      <w:r w:rsidRPr="0081457D">
        <w:rPr>
          <w:rFonts w:ascii="Arial" w:hAnsi="Arial" w:cs="Arial"/>
          <w:b/>
          <w:sz w:val="28"/>
          <w:szCs w:val="28"/>
        </w:rPr>
        <w:t>D</w:t>
      </w:r>
      <w:r w:rsidR="009E3DEC">
        <w:rPr>
          <w:rFonts w:ascii="Arial" w:hAnsi="Arial" w:cs="Arial"/>
          <w:b/>
          <w:sz w:val="28"/>
          <w:szCs w:val="28"/>
        </w:rPr>
        <w:t>A</w:t>
      </w:r>
      <w:r w:rsidRPr="0081457D">
        <w:rPr>
          <w:rFonts w:ascii="Arial" w:hAnsi="Arial" w:cs="Arial"/>
          <w:b/>
          <w:sz w:val="28"/>
          <w:szCs w:val="28"/>
        </w:rPr>
        <w:t xml:space="preserve"> AVIAÇÃO CIVIL DA ÁFRICA AUSTRAL (SASO)</w:t>
      </w:r>
    </w:p>
    <w:p w:rsidR="002329F6" w:rsidRDefault="002329F6" w:rsidP="00E579A0">
      <w:pPr>
        <w:adjustRightInd/>
        <w:spacing w:before="288"/>
        <w:jc w:val="center"/>
        <w:rPr>
          <w:rFonts w:cs="Arial"/>
          <w:sz w:val="28"/>
          <w:szCs w:val="28"/>
        </w:rPr>
      </w:pPr>
    </w:p>
    <w:p w:rsidR="002329F6" w:rsidRDefault="002329F6" w:rsidP="00E579A0">
      <w:pPr>
        <w:adjustRightInd/>
        <w:spacing w:before="288"/>
        <w:jc w:val="center"/>
        <w:rPr>
          <w:rFonts w:cs="Arial"/>
          <w:sz w:val="28"/>
          <w:szCs w:val="28"/>
        </w:rPr>
      </w:pPr>
    </w:p>
    <w:p w:rsidR="002329F6" w:rsidRDefault="002329F6" w:rsidP="00E579A0">
      <w:pPr>
        <w:adjustRightInd/>
        <w:spacing w:before="288"/>
        <w:jc w:val="center"/>
        <w:rPr>
          <w:rFonts w:cs="Arial"/>
          <w:sz w:val="28"/>
          <w:szCs w:val="28"/>
        </w:rPr>
      </w:pPr>
    </w:p>
    <w:p w:rsidR="00B03AFA" w:rsidRDefault="00B03AFA" w:rsidP="00B03AFA">
      <w:pPr>
        <w:adjustRightInd/>
        <w:spacing w:before="288"/>
        <w:rPr>
          <w:rFonts w:cs="Arial"/>
          <w:sz w:val="28"/>
          <w:szCs w:val="28"/>
        </w:rPr>
      </w:pPr>
    </w:p>
    <w:p w:rsidR="00E579A0" w:rsidRDefault="00E579A0" w:rsidP="00E579A0">
      <w:pPr>
        <w:adjustRightInd/>
        <w:spacing w:before="288"/>
        <w:jc w:val="center"/>
        <w:rPr>
          <w:rFonts w:cs="Arial"/>
          <w:sz w:val="28"/>
          <w:szCs w:val="28"/>
        </w:rPr>
      </w:pPr>
    </w:p>
    <w:p w:rsidR="002329F6" w:rsidRDefault="00E579A0" w:rsidP="002329F6">
      <w:pPr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br w:type="page"/>
      </w:r>
      <w:r w:rsidR="002329F6">
        <w:rPr>
          <w:rFonts w:ascii="Arial" w:hAnsi="Arial" w:cs="Arial"/>
          <w:b/>
          <w:bCs/>
          <w:lang w:val="pt-PT"/>
        </w:rPr>
        <w:lastRenderedPageBreak/>
        <w:t>PREÂMBULO</w:t>
      </w:r>
    </w:p>
    <w:p w:rsidR="002329F6" w:rsidRDefault="002329F6" w:rsidP="002329F6">
      <w:pPr>
        <w:jc w:val="both"/>
        <w:rPr>
          <w:rFonts w:ascii="Arial" w:hAnsi="Arial" w:cs="Arial"/>
          <w:b/>
          <w:bCs/>
          <w:lang w:val="pt-PT"/>
        </w:rPr>
      </w:pPr>
    </w:p>
    <w:p w:rsidR="002329F6" w:rsidRDefault="002329F6" w:rsidP="002329F6">
      <w:pPr>
        <w:jc w:val="both"/>
        <w:rPr>
          <w:rFonts w:ascii="Arial" w:hAnsi="Arial" w:cs="Arial"/>
          <w:b/>
          <w:bCs/>
          <w:lang w:val="pt-PT"/>
        </w:rPr>
      </w:pP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Nós, </w:t>
      </w:r>
      <w:r>
        <w:rPr>
          <w:rFonts w:ascii="Arial" w:hAnsi="Arial" w:cs="Arial"/>
          <w:lang w:val="pt-PT"/>
        </w:rPr>
        <w:t>os representantes dos Governos</w:t>
      </w:r>
      <w:r w:rsidRPr="008535F1">
        <w:rPr>
          <w:rFonts w:ascii="Arial" w:hAnsi="Arial" w:cs="Arial"/>
          <w:lang w:val="pt-PT"/>
        </w:rPr>
        <w:t>: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da África do Sul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de Angola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do Botswana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Democrática do Congo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Do Reino do Lesotho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do Malawi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de Madagáscar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das Maurícias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de Moçambique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da Namíbia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Do Reino da Swazilândia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Unida da Tanzânia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da Zâmbia </w:t>
      </w:r>
    </w:p>
    <w:p w:rsidR="002329F6" w:rsidRPr="008535F1" w:rsidRDefault="002329F6" w:rsidP="002329F6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 Da República do Zimbabwe</w:t>
      </w:r>
    </w:p>
    <w:p w:rsidR="002329F6" w:rsidRDefault="002329F6" w:rsidP="002329F6">
      <w:pPr>
        <w:adjustRightInd/>
        <w:spacing w:before="288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RECONHECENDO </w:t>
      </w:r>
      <w:r w:rsidRPr="002329F6">
        <w:rPr>
          <w:rFonts w:ascii="Arial" w:hAnsi="Arial" w:cs="Arial"/>
          <w:bCs/>
          <w:lang w:val="pt-PT"/>
        </w:rPr>
        <w:t xml:space="preserve">que </w:t>
      </w:r>
      <w:r>
        <w:rPr>
          <w:rFonts w:ascii="Arial" w:hAnsi="Arial" w:cs="Arial"/>
          <w:bCs/>
          <w:lang w:val="pt-PT"/>
        </w:rPr>
        <w:t>o Tratado da SADC prevê o envolvimento da população da Região da SADC e dos principais intervenientes no processo de integração regional;</w:t>
      </w:r>
    </w:p>
    <w:p w:rsidR="0043313D" w:rsidRDefault="0043313D" w:rsidP="0043313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RECONHECENDO </w:t>
      </w:r>
      <w:r w:rsidRPr="002329F6">
        <w:rPr>
          <w:rFonts w:ascii="Arial" w:hAnsi="Arial" w:cs="Arial"/>
          <w:bCs/>
          <w:lang w:val="pt-PT"/>
        </w:rPr>
        <w:t xml:space="preserve">que </w:t>
      </w:r>
      <w:r>
        <w:rPr>
          <w:rFonts w:ascii="Arial" w:hAnsi="Arial" w:cs="Arial"/>
          <w:bCs/>
          <w:lang w:val="pt-PT"/>
        </w:rPr>
        <w:t xml:space="preserve">o Protocolo sobre Transportes, Comunicações e Meteorologia </w:t>
      </w:r>
      <w:r w:rsidR="008830C2">
        <w:rPr>
          <w:rFonts w:ascii="Arial" w:hAnsi="Arial" w:cs="Arial"/>
          <w:bCs/>
          <w:lang w:val="pt-PT"/>
        </w:rPr>
        <w:t xml:space="preserve">da SADC </w:t>
      </w:r>
      <w:r>
        <w:rPr>
          <w:rFonts w:ascii="Arial" w:hAnsi="Arial" w:cs="Arial"/>
          <w:bCs/>
          <w:lang w:val="pt-PT"/>
        </w:rPr>
        <w:t xml:space="preserve">requer que os Estados Membros harmonizem as suas políticas e procedimentos relativos à aviação civil e fomentem o desenvolvimento da Aviação Civil Internacional mediante acordos de cooperação. </w:t>
      </w:r>
    </w:p>
    <w:p w:rsidR="00A86F54" w:rsidRDefault="00A86F54" w:rsidP="002329F6">
      <w:pPr>
        <w:adjustRightInd/>
        <w:spacing w:before="288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PROCURANDO </w:t>
      </w:r>
      <w:r w:rsidRPr="00A86F54">
        <w:rPr>
          <w:rFonts w:ascii="Arial" w:hAnsi="Arial" w:cs="Arial"/>
          <w:bCs/>
          <w:lang w:val="pt-PT"/>
        </w:rPr>
        <w:t xml:space="preserve">aumentar </w:t>
      </w:r>
      <w:r>
        <w:rPr>
          <w:rFonts w:ascii="Arial" w:hAnsi="Arial" w:cs="Arial"/>
          <w:bCs/>
          <w:lang w:val="pt-PT"/>
        </w:rPr>
        <w:t xml:space="preserve">a segurança </w:t>
      </w:r>
      <w:r w:rsidR="00097878">
        <w:rPr>
          <w:rFonts w:ascii="Arial" w:hAnsi="Arial" w:cs="Arial"/>
          <w:bCs/>
          <w:lang w:val="pt-PT"/>
        </w:rPr>
        <w:t>n</w:t>
      </w:r>
      <w:r>
        <w:rPr>
          <w:rFonts w:ascii="Arial" w:hAnsi="Arial" w:cs="Arial"/>
          <w:bCs/>
          <w:lang w:val="pt-PT"/>
        </w:rPr>
        <w:t xml:space="preserve">a Aviação Civil Internacional </w:t>
      </w:r>
      <w:r w:rsidR="00097878">
        <w:rPr>
          <w:rFonts w:ascii="Arial" w:hAnsi="Arial" w:cs="Arial"/>
          <w:bCs/>
          <w:lang w:val="pt-PT"/>
        </w:rPr>
        <w:t xml:space="preserve">em toda </w:t>
      </w:r>
      <w:r w:rsidR="008F572B">
        <w:rPr>
          <w:rFonts w:ascii="Arial" w:hAnsi="Arial" w:cs="Arial"/>
          <w:bCs/>
          <w:lang w:val="pt-PT"/>
        </w:rPr>
        <w:t>a Região</w:t>
      </w:r>
      <w:r>
        <w:rPr>
          <w:rFonts w:ascii="Arial" w:hAnsi="Arial" w:cs="Arial"/>
          <w:bCs/>
          <w:lang w:val="pt-PT"/>
        </w:rPr>
        <w:t xml:space="preserve"> da SADC;</w:t>
      </w:r>
    </w:p>
    <w:p w:rsidR="00A86F54" w:rsidRDefault="00A86F54" w:rsidP="00A86F54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RECONHECENDO </w:t>
      </w:r>
      <w:r w:rsidRPr="00A86F54">
        <w:rPr>
          <w:rFonts w:ascii="Arial" w:hAnsi="Arial" w:cs="Arial"/>
          <w:bCs/>
          <w:lang w:val="pt-PT"/>
        </w:rPr>
        <w:t xml:space="preserve">que </w:t>
      </w:r>
      <w:r>
        <w:rPr>
          <w:rFonts w:ascii="Arial" w:hAnsi="Arial" w:cs="Arial"/>
          <w:bCs/>
          <w:lang w:val="pt-PT"/>
        </w:rPr>
        <w:t xml:space="preserve">o Princípio da Subsidiariedade, aprovado pelo Conselho de Ministros da SADC, na sua reunião realizada em Grand Baie, Maurícias, em Agosto de 2004, é </w:t>
      </w:r>
      <w:r w:rsidR="00097878">
        <w:rPr>
          <w:rFonts w:ascii="Arial" w:hAnsi="Arial" w:cs="Arial"/>
          <w:bCs/>
          <w:lang w:val="pt-PT"/>
        </w:rPr>
        <w:t xml:space="preserve">eficaz em termos de custos </w:t>
      </w:r>
      <w:r>
        <w:rPr>
          <w:rFonts w:ascii="Arial" w:hAnsi="Arial" w:cs="Arial"/>
          <w:bCs/>
          <w:lang w:val="pt-PT"/>
        </w:rPr>
        <w:t>e promove a responsabilização e a sustentabilidade;</w:t>
      </w:r>
    </w:p>
    <w:p w:rsidR="00A86F54" w:rsidRDefault="00A86F54" w:rsidP="00A86F54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 w:rsidRPr="00A86F54">
        <w:rPr>
          <w:rFonts w:ascii="Arial" w:hAnsi="Arial" w:cs="Arial"/>
          <w:b/>
          <w:bCs/>
          <w:lang w:val="pt-PT"/>
        </w:rPr>
        <w:t>RECONHECENDO AINDA</w:t>
      </w:r>
      <w:r>
        <w:rPr>
          <w:rFonts w:ascii="Arial" w:hAnsi="Arial" w:cs="Arial"/>
          <w:bCs/>
          <w:lang w:val="pt-PT"/>
        </w:rPr>
        <w:t xml:space="preserve"> a necessidade de estabelecer uma organização para se ocupar da fiscalização da aviação civil regional à luz do Princípio da Subsidiariedade;</w:t>
      </w:r>
    </w:p>
    <w:p w:rsidR="00A86F54" w:rsidRDefault="00A86F54" w:rsidP="00A86F54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 w:rsidRPr="00A86F54">
        <w:rPr>
          <w:rFonts w:ascii="Arial" w:hAnsi="Arial" w:cs="Arial"/>
          <w:b/>
          <w:bCs/>
          <w:lang w:val="pt-PT"/>
        </w:rPr>
        <w:t>ACORDÁMOS</w:t>
      </w:r>
      <w:r>
        <w:rPr>
          <w:rFonts w:ascii="Arial" w:hAnsi="Arial" w:cs="Arial"/>
          <w:bCs/>
          <w:lang w:val="pt-PT"/>
        </w:rPr>
        <w:t xml:space="preserve"> no seguinte:</w:t>
      </w:r>
    </w:p>
    <w:p w:rsidR="00957E66" w:rsidRDefault="00957E66" w:rsidP="00957E66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957E66" w:rsidRDefault="00957E66" w:rsidP="00957E66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957E66" w:rsidRDefault="00957E66" w:rsidP="00957E66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957E66" w:rsidRDefault="00957E66" w:rsidP="00957E66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2A3D78" w:rsidRDefault="002A3D78">
      <w:pPr>
        <w:widowControl/>
        <w:autoSpaceDE/>
        <w:autoSpaceDN/>
        <w:adjustRightInd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br w:type="page"/>
      </w:r>
    </w:p>
    <w:p w:rsidR="00957E66" w:rsidRPr="00957E66" w:rsidRDefault="00957E66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957E66">
        <w:rPr>
          <w:rFonts w:ascii="Arial" w:hAnsi="Arial" w:cs="Arial"/>
          <w:b/>
          <w:bCs/>
          <w:lang w:val="pt-PT"/>
        </w:rPr>
        <w:t>ARTIGO 1º</w:t>
      </w:r>
    </w:p>
    <w:p w:rsidR="00957E66" w:rsidRPr="00957E66" w:rsidRDefault="00957E66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957E66">
        <w:rPr>
          <w:rFonts w:ascii="Arial" w:hAnsi="Arial" w:cs="Arial"/>
          <w:b/>
          <w:bCs/>
          <w:lang w:val="pt-PT"/>
        </w:rPr>
        <w:t>DEFINIÇÕES E ABREVIATURAS</w:t>
      </w:r>
    </w:p>
    <w:p w:rsidR="00957E66" w:rsidRDefault="00957E66" w:rsidP="00A86F54">
      <w:pPr>
        <w:adjustRightInd/>
        <w:spacing w:before="288"/>
        <w:jc w:val="both"/>
        <w:rPr>
          <w:rFonts w:ascii="Arial" w:hAnsi="Arial" w:cs="Arial"/>
          <w:b/>
          <w:bCs/>
          <w:lang w:val="pt-PT"/>
        </w:rPr>
      </w:pPr>
    </w:p>
    <w:p w:rsidR="00957E66" w:rsidRDefault="00957E66" w:rsidP="00957E66">
      <w:pPr>
        <w:numPr>
          <w:ilvl w:val="1"/>
          <w:numId w:val="1"/>
        </w:numPr>
        <w:adjustRightInd/>
        <w:spacing w:before="288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Definições</w:t>
      </w:r>
    </w:p>
    <w:p w:rsidR="00957E66" w:rsidRDefault="00957E66" w:rsidP="00957E66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 w:rsidRPr="00957E66">
        <w:rPr>
          <w:rFonts w:ascii="Arial" w:hAnsi="Arial" w:cs="Arial"/>
          <w:bCs/>
          <w:lang w:val="pt-PT"/>
        </w:rPr>
        <w:t xml:space="preserve">Os </w:t>
      </w:r>
      <w:r>
        <w:rPr>
          <w:rFonts w:ascii="Arial" w:hAnsi="Arial" w:cs="Arial"/>
          <w:bCs/>
          <w:lang w:val="pt-PT"/>
        </w:rPr>
        <w:t>seguintes termos usados no presente documento, salvo se o contexto exigir o contrário, terão os seguintes significados:</w:t>
      </w:r>
    </w:p>
    <w:p w:rsidR="00957E66" w:rsidRPr="00957E66" w:rsidRDefault="00957E66" w:rsidP="00957E66">
      <w:pPr>
        <w:pStyle w:val="NormalWeb"/>
        <w:jc w:val="both"/>
        <w:rPr>
          <w:rFonts w:ascii="Arial" w:hAnsi="Arial" w:cs="Arial"/>
          <w:lang w:val="pt-PT"/>
        </w:rPr>
      </w:pPr>
      <w:r w:rsidRPr="00957E66">
        <w:rPr>
          <w:rFonts w:ascii="Arial" w:hAnsi="Arial" w:cs="Arial"/>
          <w:lang w:val="pt-PT"/>
        </w:rPr>
        <w:t>"Acidente"</w:t>
      </w:r>
      <w:r w:rsidR="006E0447">
        <w:rPr>
          <w:rFonts w:ascii="Arial" w:hAnsi="Arial" w:cs="Arial"/>
          <w:lang w:val="pt-PT"/>
        </w:rPr>
        <w:t xml:space="preserve"> significa</w:t>
      </w:r>
      <w:r w:rsidRPr="00957E66">
        <w:rPr>
          <w:rFonts w:ascii="Arial" w:hAnsi="Arial" w:cs="Arial"/>
          <w:lang w:val="pt-PT"/>
        </w:rPr>
        <w:t xml:space="preserve"> um acontecimento ligado à operação de uma aeronave que, no caso das aeronaves tripuladas, se produz entre o momento em que uma pessoa embarca na aeronave com a intenção de efectuar o voo e o momento em que todas as pessoas são desembarcadas ou, no caso das aeronaves não tripuladas, entre o momento em que a aeronave está pronta para avançar com vista à realização de um voo e o momento em que fica imobilizada no final do voo e o sistema de propulsão primária é desligado, no qual:</w:t>
      </w:r>
    </w:p>
    <w:p w:rsidR="00957E66" w:rsidRPr="00957E66" w:rsidRDefault="00997A96" w:rsidP="00997A96">
      <w:pPr>
        <w:pStyle w:val="NormalWeb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(i)</w:t>
      </w:r>
      <w:r>
        <w:rPr>
          <w:rFonts w:ascii="Arial" w:hAnsi="Arial" w:cs="Arial"/>
          <w:lang w:val="pt-PT"/>
        </w:rPr>
        <w:tab/>
      </w:r>
      <w:r w:rsidR="00097878">
        <w:rPr>
          <w:rFonts w:ascii="Arial" w:hAnsi="Arial" w:cs="Arial"/>
          <w:lang w:val="pt-PT"/>
        </w:rPr>
        <w:t>u</w:t>
      </w:r>
      <w:r w:rsidR="00957E66" w:rsidRPr="00957E66">
        <w:rPr>
          <w:rFonts w:ascii="Arial" w:hAnsi="Arial" w:cs="Arial"/>
          <w:lang w:val="pt-PT"/>
        </w:rPr>
        <w:t>ma pessoa sofre ferimentos graves ou mortais devido:</w:t>
      </w:r>
    </w:p>
    <w:p w:rsidR="00957E66" w:rsidRDefault="00997A96" w:rsidP="00997A96">
      <w:pPr>
        <w:pStyle w:val="NormalWeb"/>
        <w:ind w:left="720"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(a) </w:t>
      </w:r>
      <w:r w:rsidR="00957E66" w:rsidRPr="00957E6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ab/>
      </w:r>
      <w:r w:rsidR="00957E66" w:rsidRPr="00957E66">
        <w:rPr>
          <w:rFonts w:ascii="Arial" w:hAnsi="Arial" w:cs="Arial"/>
          <w:lang w:val="pt-PT"/>
        </w:rPr>
        <w:t>à sua presença na aeronave, ou</w:t>
      </w:r>
    </w:p>
    <w:p w:rsidR="00957E66" w:rsidRPr="00957E66" w:rsidRDefault="00997A96" w:rsidP="00997A96">
      <w:pPr>
        <w:pStyle w:val="NormalWeb"/>
        <w:ind w:left="2160" w:hanging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(b)</w:t>
      </w:r>
      <w:r>
        <w:rPr>
          <w:rFonts w:ascii="Arial" w:hAnsi="Arial" w:cs="Arial"/>
          <w:lang w:val="pt-PT"/>
        </w:rPr>
        <w:tab/>
      </w:r>
      <w:r w:rsidR="00957E66" w:rsidRPr="00957E66">
        <w:rPr>
          <w:rFonts w:ascii="Arial" w:hAnsi="Arial" w:cs="Arial"/>
          <w:lang w:val="pt-PT"/>
        </w:rPr>
        <w:t>ao contacto directo com qualquer parte da aeronave, incluindo as partes que se tenham desprendido da aeronave, ou</w:t>
      </w:r>
    </w:p>
    <w:p w:rsidR="00957E66" w:rsidRPr="00957E66" w:rsidRDefault="00997A96" w:rsidP="00997A96">
      <w:pPr>
        <w:pStyle w:val="NormalWeb"/>
        <w:ind w:left="2160" w:hanging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(c)</w:t>
      </w:r>
      <w:r>
        <w:rPr>
          <w:rFonts w:ascii="Arial" w:hAnsi="Arial" w:cs="Arial"/>
          <w:lang w:val="pt-PT"/>
        </w:rPr>
        <w:tab/>
      </w:r>
      <w:r w:rsidR="00957E66" w:rsidRPr="00957E66">
        <w:rPr>
          <w:rFonts w:ascii="Arial" w:hAnsi="Arial" w:cs="Arial"/>
          <w:lang w:val="pt-PT"/>
        </w:rPr>
        <w:t>à exposição directa ao sopro dos reactores,</w:t>
      </w:r>
      <w:r>
        <w:rPr>
          <w:rFonts w:ascii="Arial" w:hAnsi="Arial" w:cs="Arial"/>
          <w:lang w:val="pt-PT"/>
        </w:rPr>
        <w:t xml:space="preserve"> </w:t>
      </w:r>
      <w:r w:rsidR="00957E66" w:rsidRPr="00957E66">
        <w:rPr>
          <w:rFonts w:ascii="Arial" w:hAnsi="Arial" w:cs="Arial"/>
          <w:lang w:val="pt-PT"/>
        </w:rPr>
        <w:t>excepto se os ferimentos resultarem de causas naturais, tiverem sido provocados à pessoa por ela própria ou por terceiros ou se os ferimentos forem sofridos por passageiros clandestinos escondidos fora das zonas habitualmente destinadas aos passageiros e à tripulação; ou</w:t>
      </w:r>
    </w:p>
    <w:p w:rsidR="00997A96" w:rsidRDefault="00997A96" w:rsidP="00997A96">
      <w:pPr>
        <w:pStyle w:val="NormalWeb"/>
        <w:ind w:left="1440" w:hanging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(ii)</w:t>
      </w:r>
      <w:r w:rsidR="00957E66" w:rsidRPr="00957E6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ab/>
      </w:r>
      <w:r w:rsidR="00C954E9">
        <w:rPr>
          <w:rFonts w:ascii="Arial" w:hAnsi="Arial" w:cs="Arial"/>
          <w:lang w:val="pt-PT"/>
        </w:rPr>
        <w:t>a</w:t>
      </w:r>
      <w:r w:rsidR="00957E66" w:rsidRPr="00957E66">
        <w:rPr>
          <w:rFonts w:ascii="Arial" w:hAnsi="Arial" w:cs="Arial"/>
          <w:lang w:val="pt-PT"/>
        </w:rPr>
        <w:t xml:space="preserve"> aeronave sofre danos ou falhas estruturais que</w:t>
      </w:r>
      <w:r>
        <w:rPr>
          <w:rFonts w:ascii="Arial" w:hAnsi="Arial" w:cs="Arial"/>
          <w:lang w:val="pt-PT"/>
        </w:rPr>
        <w:t>:</w:t>
      </w:r>
    </w:p>
    <w:p w:rsidR="006C47A9" w:rsidRDefault="00997A96" w:rsidP="00997A96">
      <w:pPr>
        <w:pStyle w:val="NormalWeb"/>
        <w:ind w:left="2160" w:hanging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(a)</w:t>
      </w:r>
      <w:r>
        <w:rPr>
          <w:rFonts w:ascii="Arial" w:hAnsi="Arial" w:cs="Arial"/>
          <w:lang w:val="pt-PT"/>
        </w:rPr>
        <w:tab/>
      </w:r>
      <w:r w:rsidR="00957E66" w:rsidRPr="00957E66">
        <w:rPr>
          <w:rFonts w:ascii="Arial" w:hAnsi="Arial" w:cs="Arial"/>
          <w:lang w:val="pt-PT"/>
        </w:rPr>
        <w:t xml:space="preserve">afectem negativamente as características de resistência estrutural, de desempenho ou de voo </w:t>
      </w:r>
      <w:r w:rsidR="006C47A9">
        <w:rPr>
          <w:rFonts w:ascii="Arial" w:hAnsi="Arial" w:cs="Arial"/>
          <w:lang w:val="pt-PT"/>
        </w:rPr>
        <w:t xml:space="preserve">da aeronave; </w:t>
      </w:r>
      <w:r w:rsidR="00957E66" w:rsidRPr="00957E66">
        <w:rPr>
          <w:rFonts w:ascii="Arial" w:hAnsi="Arial" w:cs="Arial"/>
          <w:lang w:val="pt-PT"/>
        </w:rPr>
        <w:t xml:space="preserve">e </w:t>
      </w:r>
    </w:p>
    <w:p w:rsidR="00957E66" w:rsidRPr="00957E66" w:rsidRDefault="006C47A9" w:rsidP="00997A96">
      <w:pPr>
        <w:pStyle w:val="NormalWeb"/>
        <w:ind w:left="2160" w:hanging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(b)</w:t>
      </w:r>
      <w:r>
        <w:rPr>
          <w:rFonts w:ascii="Arial" w:hAnsi="Arial" w:cs="Arial"/>
          <w:lang w:val="pt-PT"/>
        </w:rPr>
        <w:tab/>
      </w:r>
      <w:r w:rsidR="00957E66" w:rsidRPr="00957E66">
        <w:rPr>
          <w:rFonts w:ascii="Arial" w:hAnsi="Arial" w:cs="Arial"/>
          <w:lang w:val="pt-PT"/>
        </w:rPr>
        <w:t>que normalmente exigiriam uma reparação considerável ou a substituição do componente afectado, excepto em caso de falha ou avaria do motor, quando os danos se limitem a um único motor (incluindo a sua blindagem ou acessórios), às hélices, pontas das asas, antenas, sondas, pás, pneumáticos, travões, rodas, carenagens, painéis, portas do trem de aterragem, pára-brisas, revestimento da aeronave (como pequenas amolgadelas ou perfurações), ou em caso de danos menores nas hélices, pás principais, trem de aterragem, e danos provocados por queda de granizo ou colisão com aves (incluindo perfurações do radome); ou</w:t>
      </w:r>
    </w:p>
    <w:p w:rsidR="00957E66" w:rsidRPr="00957E66" w:rsidRDefault="00997A96" w:rsidP="00997A96">
      <w:pPr>
        <w:pStyle w:val="NormalWeb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(iii)</w:t>
      </w:r>
      <w:r>
        <w:rPr>
          <w:rFonts w:ascii="Arial" w:hAnsi="Arial" w:cs="Arial"/>
          <w:lang w:val="pt-PT"/>
        </w:rPr>
        <w:tab/>
      </w:r>
      <w:r w:rsidR="00C749E5">
        <w:rPr>
          <w:rFonts w:ascii="Arial" w:hAnsi="Arial" w:cs="Arial"/>
          <w:lang w:val="pt-PT"/>
        </w:rPr>
        <w:t>a</w:t>
      </w:r>
      <w:r w:rsidR="00957E66" w:rsidRPr="00957E66">
        <w:rPr>
          <w:rFonts w:ascii="Arial" w:hAnsi="Arial" w:cs="Arial"/>
          <w:lang w:val="pt-PT"/>
        </w:rPr>
        <w:t xml:space="preserve"> aeronave desaparece ou fica totalmente inacessível</w:t>
      </w:r>
      <w:r>
        <w:rPr>
          <w:rFonts w:ascii="Arial" w:hAnsi="Arial" w:cs="Arial"/>
          <w:lang w:val="pt-PT"/>
        </w:rPr>
        <w:t>.</w:t>
      </w:r>
    </w:p>
    <w:p w:rsidR="00957E66" w:rsidRDefault="006C12EF" w:rsidP="00957E66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“Comissão d</w:t>
      </w:r>
      <w:r w:rsidR="00C749E5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 xml:space="preserve"> Aviação Civil” significa uma comissão subsectorial estabelecida nos termos do Protocolo da SADC sobre Transportes, Telecomunicações e Meteorologia;</w:t>
      </w:r>
    </w:p>
    <w:p w:rsidR="006C12EF" w:rsidRDefault="006E0447" w:rsidP="00957E66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“Directores-gerais” significa os responsáveis das autoridades reguladoras da Aviação Civil dos Estados Membros da SADC ou de categoria equivalente;</w:t>
      </w:r>
    </w:p>
    <w:p w:rsidR="006E0447" w:rsidRDefault="006E0447" w:rsidP="00957E66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“Director Executivo” significa o Responsável do Secretariado da SASO;</w:t>
      </w:r>
    </w:p>
    <w:p w:rsidR="006E0447" w:rsidRPr="006E0447" w:rsidRDefault="00C749E5" w:rsidP="00957E66">
      <w:pPr>
        <w:adjustRightInd/>
        <w:spacing w:before="28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"Incidente" significa</w:t>
      </w:r>
      <w:r w:rsidR="006E0447" w:rsidRPr="006E0447">
        <w:rPr>
          <w:rFonts w:ascii="Arial" w:hAnsi="Arial" w:cs="Arial"/>
          <w:lang w:val="pt-PT"/>
        </w:rPr>
        <w:t xml:space="preserve"> uma ocorrência, que não seja um acidente, associada à operação de uma aeronave e que afecte ou possa afectar a segurança das operações;</w:t>
      </w:r>
    </w:p>
    <w:p w:rsidR="00727F97" w:rsidRDefault="003F3F65" w:rsidP="00957E66">
      <w:pPr>
        <w:adjustRightInd/>
        <w:spacing w:before="288"/>
        <w:jc w:val="both"/>
        <w:rPr>
          <w:rFonts w:ascii="Arial" w:hAnsi="Arial" w:cs="Arial"/>
          <w:lang w:val="pt-PT"/>
        </w:rPr>
      </w:pPr>
      <w:r w:rsidRPr="003F3F65">
        <w:rPr>
          <w:rFonts w:ascii="Arial" w:hAnsi="Arial" w:cs="Arial"/>
          <w:lang w:val="pt-PT"/>
        </w:rPr>
        <w:t>“Inspector”</w:t>
      </w:r>
      <w:r>
        <w:rPr>
          <w:rFonts w:ascii="Arial" w:hAnsi="Arial" w:cs="Arial"/>
          <w:lang w:val="pt-PT"/>
        </w:rPr>
        <w:t xml:space="preserve"> significa um funcionário da Autoridade Estatal d</w:t>
      </w:r>
      <w:r w:rsidR="00C749E5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 xml:space="preserve"> Aviação Civil </w:t>
      </w:r>
      <w:r w:rsidR="00727F97">
        <w:rPr>
          <w:rFonts w:ascii="Arial" w:hAnsi="Arial" w:cs="Arial"/>
          <w:lang w:val="pt-PT"/>
        </w:rPr>
        <w:t xml:space="preserve">responsável por </w:t>
      </w:r>
      <w:r>
        <w:rPr>
          <w:rFonts w:ascii="Arial" w:hAnsi="Arial" w:cs="Arial"/>
          <w:lang w:val="pt-PT"/>
        </w:rPr>
        <w:t xml:space="preserve">assegurar que os operadores aéreos e as organizações de aviação observam os requisitos de segurança </w:t>
      </w:r>
      <w:r w:rsidR="00C749E5">
        <w:rPr>
          <w:rFonts w:ascii="Arial" w:hAnsi="Arial" w:cs="Arial"/>
          <w:lang w:val="pt-PT"/>
        </w:rPr>
        <w:t>n</w:t>
      </w:r>
      <w:r>
        <w:rPr>
          <w:rFonts w:ascii="Arial" w:hAnsi="Arial" w:cs="Arial"/>
          <w:lang w:val="pt-PT"/>
        </w:rPr>
        <w:t>a aviação e estão devidamente certificados, que o pessoal da aviação está devidamente licenciado</w:t>
      </w:r>
      <w:r w:rsidR="00727F97">
        <w:rPr>
          <w:rFonts w:ascii="Arial" w:hAnsi="Arial" w:cs="Arial"/>
          <w:lang w:val="pt-PT"/>
        </w:rPr>
        <w:t>, que as aeronaves satisfazem os requisitos de navegabilidade, que as instalações e os equipamentos relacionados com as aeronaves e com as operações aéreas são seguros, e que o pessoal que vela pela manutenção ou opera as aeronaves realiza os seus deveres de forma segura, de acordo com os padrões reguladores nacionais;</w:t>
      </w:r>
    </w:p>
    <w:p w:rsidR="00CB547D" w:rsidRDefault="00727F97" w:rsidP="00957E66">
      <w:pPr>
        <w:adjustRightInd/>
        <w:spacing w:before="28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“Membros da SASO” significa </w:t>
      </w:r>
      <w:r w:rsidR="00CB547D">
        <w:rPr>
          <w:rFonts w:ascii="Arial" w:hAnsi="Arial" w:cs="Arial"/>
          <w:lang w:val="pt-PT"/>
        </w:rPr>
        <w:t>os Estados Membros da SADC signatários da presente Carta;</w:t>
      </w:r>
    </w:p>
    <w:p w:rsidR="00727F97" w:rsidRDefault="00CB547D" w:rsidP="00957E66">
      <w:pPr>
        <w:adjustRightInd/>
        <w:spacing w:before="28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“Estado Membro</w:t>
      </w:r>
      <w:r w:rsidR="008830C2">
        <w:rPr>
          <w:rFonts w:ascii="Arial" w:hAnsi="Arial" w:cs="Arial"/>
          <w:lang w:val="pt-PT"/>
        </w:rPr>
        <w:t>”</w:t>
      </w:r>
      <w:r>
        <w:rPr>
          <w:rFonts w:ascii="Arial" w:hAnsi="Arial" w:cs="Arial"/>
          <w:lang w:val="pt-PT"/>
        </w:rPr>
        <w:t xml:space="preserve"> significa </w:t>
      </w:r>
      <w:r w:rsidR="00727F97">
        <w:rPr>
          <w:rFonts w:ascii="Arial" w:hAnsi="Arial" w:cs="Arial"/>
          <w:lang w:val="pt-PT"/>
        </w:rPr>
        <w:t>um membro da Comunidade de Desenvolvimento da África Austral;</w:t>
      </w:r>
    </w:p>
    <w:p w:rsidR="008830C2" w:rsidRDefault="008830C2" w:rsidP="008830C2">
      <w:pPr>
        <w:widowControl/>
        <w:tabs>
          <w:tab w:val="left" w:pos="3119"/>
        </w:tabs>
        <w:autoSpaceDE/>
        <w:autoSpaceDN/>
        <w:adjustRightInd/>
        <w:ind w:right="-288"/>
        <w:jc w:val="both"/>
        <w:rPr>
          <w:rFonts w:ascii="Arial" w:hAnsi="Arial"/>
          <w:u w:val="single"/>
          <w:lang w:val="pt-PT" w:eastAsia="pt-PT" w:bidi="pt-PT"/>
        </w:rPr>
      </w:pPr>
    </w:p>
    <w:p w:rsidR="008830C2" w:rsidRPr="008830C2" w:rsidRDefault="008830C2" w:rsidP="008830C2">
      <w:pPr>
        <w:widowControl/>
        <w:tabs>
          <w:tab w:val="left" w:pos="3119"/>
        </w:tabs>
        <w:autoSpaceDE/>
        <w:autoSpaceDN/>
        <w:adjustRightInd/>
        <w:ind w:right="-288"/>
        <w:jc w:val="both"/>
        <w:rPr>
          <w:rFonts w:ascii="Arial" w:eastAsia="Calibri" w:hAnsi="Arial" w:cs="Arial"/>
          <w:u w:val="single"/>
          <w:lang w:val="pt-PT" w:eastAsia="pt-PT" w:bidi="pt-PT"/>
        </w:rPr>
      </w:pPr>
      <w:r w:rsidRPr="008830C2">
        <w:rPr>
          <w:rFonts w:ascii="Arial" w:hAnsi="Arial"/>
          <w:u w:val="single"/>
          <w:lang w:val="pt-PT" w:eastAsia="pt-PT" w:bidi="pt-PT"/>
        </w:rPr>
        <w:t>“</w:t>
      </w:r>
      <w:r>
        <w:rPr>
          <w:rFonts w:ascii="Arial" w:hAnsi="Arial"/>
          <w:u w:val="single"/>
          <w:lang w:val="pt-PT" w:eastAsia="pt-PT" w:bidi="pt-PT"/>
        </w:rPr>
        <w:t>O</w:t>
      </w:r>
      <w:r w:rsidRPr="008830C2">
        <w:rPr>
          <w:rFonts w:ascii="Arial" w:hAnsi="Arial"/>
          <w:u w:val="single"/>
          <w:lang w:val="pt-PT" w:eastAsia="pt-PT" w:bidi="pt-PT"/>
        </w:rPr>
        <w:t>rganização subsidiária ”</w:t>
      </w:r>
      <w:r>
        <w:rPr>
          <w:rFonts w:ascii="Arial" w:hAnsi="Arial"/>
          <w:u w:val="single"/>
          <w:lang w:val="pt-PT" w:eastAsia="pt-PT" w:bidi="pt-PT"/>
        </w:rPr>
        <w:t xml:space="preserve"> </w:t>
      </w:r>
      <w:r w:rsidRPr="008830C2">
        <w:rPr>
          <w:rFonts w:ascii="Arial" w:hAnsi="Arial"/>
          <w:u w:val="single"/>
          <w:lang w:val="pt-PT" w:eastAsia="pt-PT" w:bidi="pt-PT"/>
        </w:rPr>
        <w:t>significa uma organização aprovada para operar sob o Princípio de Subsidiariedade, em conformidade com as Directrizes e os Procedimentos sobre Subsidiariedade aprovados pelo Conselho de Ministros da SADC, na sua reunião realizada em Grand Baie, Maurícias, em Agosto de 2004;</w:t>
      </w:r>
    </w:p>
    <w:p w:rsidR="00CB547D" w:rsidRDefault="00CB547D" w:rsidP="00957E66">
      <w:pPr>
        <w:adjustRightInd/>
        <w:spacing w:before="28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“Tratado” significa o Tratado que cria a Comunidade de Desenvolvimento da África Austral, conforme emendado; e </w:t>
      </w:r>
    </w:p>
    <w:p w:rsidR="00CB547D" w:rsidRDefault="00CB547D" w:rsidP="00957E66">
      <w:pPr>
        <w:adjustRightInd/>
        <w:spacing w:before="28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“Tribunal” significa o Tribunal criado ao abrigo do Artigo 9º do Tratado.</w:t>
      </w:r>
    </w:p>
    <w:p w:rsidR="008830C2" w:rsidRPr="008830C2" w:rsidRDefault="008830C2" w:rsidP="008830C2">
      <w:pPr>
        <w:widowControl/>
        <w:tabs>
          <w:tab w:val="left" w:pos="3119"/>
        </w:tabs>
        <w:autoSpaceDE/>
        <w:autoSpaceDN/>
        <w:adjustRightInd/>
        <w:ind w:right="-288"/>
        <w:jc w:val="both"/>
        <w:rPr>
          <w:rFonts w:ascii="Arial" w:eastAsia="Calibri" w:hAnsi="Arial" w:cs="Arial"/>
          <w:u w:val="single"/>
          <w:lang w:val="pt-PT" w:eastAsia="pt-PT" w:bidi="pt-PT"/>
        </w:rPr>
      </w:pPr>
      <w:r w:rsidRPr="008830C2">
        <w:rPr>
          <w:rFonts w:ascii="Arial" w:hAnsi="Arial"/>
          <w:u w:val="single"/>
          <w:lang w:val="pt-PT" w:eastAsia="pt-PT" w:bidi="pt-PT"/>
        </w:rPr>
        <w:t>“Princípio de Subsidiariedade”</w:t>
      </w:r>
      <w:r w:rsidRPr="008830C2">
        <w:rPr>
          <w:lang w:val="pt-PT" w:eastAsia="pt-PT" w:bidi="pt-PT"/>
        </w:rPr>
        <w:tab/>
      </w:r>
      <w:r w:rsidRPr="008830C2">
        <w:rPr>
          <w:rFonts w:ascii="Arial" w:hAnsi="Arial"/>
          <w:u w:val="single"/>
          <w:lang w:val="pt-PT" w:eastAsia="pt-PT" w:bidi="pt-PT"/>
        </w:rPr>
        <w:t>significa o Princípio de Subsidiariedade aprovado pelo Conselho de Ministros da SADC, na sua reunião realizada em Grand Baie, Maurícias, em Agosto de 2004.</w:t>
      </w:r>
    </w:p>
    <w:p w:rsidR="00957E66" w:rsidRDefault="00CB547D" w:rsidP="00957E66">
      <w:pPr>
        <w:numPr>
          <w:ilvl w:val="1"/>
          <w:numId w:val="1"/>
        </w:numPr>
        <w:adjustRightInd/>
        <w:spacing w:before="288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Abrevia</w:t>
      </w:r>
      <w:r w:rsidR="00C749E5">
        <w:rPr>
          <w:rFonts w:ascii="Arial" w:hAnsi="Arial" w:cs="Arial"/>
          <w:b/>
          <w:bCs/>
          <w:lang w:val="pt-PT"/>
        </w:rPr>
        <w:t>turas</w:t>
      </w:r>
    </w:p>
    <w:p w:rsidR="00CB547D" w:rsidRDefault="00C749E5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Salvo se o contexto exigir o contrário, a</w:t>
      </w:r>
      <w:r w:rsidR="00CB547D" w:rsidRPr="00CB547D">
        <w:rPr>
          <w:rFonts w:ascii="Arial" w:hAnsi="Arial" w:cs="Arial"/>
          <w:bCs/>
          <w:lang w:val="pt-PT"/>
        </w:rPr>
        <w:t xml:space="preserve">s </w:t>
      </w:r>
      <w:r w:rsidR="00CB547D">
        <w:rPr>
          <w:rFonts w:ascii="Arial" w:hAnsi="Arial" w:cs="Arial"/>
          <w:bCs/>
          <w:lang w:val="pt-PT"/>
        </w:rPr>
        <w:t>seguintes abreviaturas usadas no presente documento terão as seguintes definições:</w:t>
      </w:r>
    </w:p>
    <w:p w:rsidR="008F572B" w:rsidRDefault="008F572B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“CAC”</w:t>
      </w:r>
      <w:r>
        <w:rPr>
          <w:rFonts w:ascii="Arial" w:hAnsi="Arial" w:cs="Arial"/>
          <w:bCs/>
          <w:lang w:val="pt-PT"/>
        </w:rPr>
        <w:tab/>
        <w:t xml:space="preserve">significa </w:t>
      </w:r>
      <w:r w:rsidR="007A7C2D">
        <w:rPr>
          <w:rFonts w:ascii="Arial" w:hAnsi="Arial" w:cs="Arial"/>
          <w:bCs/>
          <w:lang w:val="pt-PT"/>
        </w:rPr>
        <w:t xml:space="preserve">Comissão </w:t>
      </w:r>
      <w:r>
        <w:rPr>
          <w:rFonts w:ascii="Arial" w:hAnsi="Arial" w:cs="Arial"/>
          <w:bCs/>
          <w:lang w:val="pt-PT"/>
        </w:rPr>
        <w:t>da Aviação Civil;</w:t>
      </w:r>
    </w:p>
    <w:p w:rsidR="00CB547D" w:rsidRDefault="005F2429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“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>” significa Organização da Aviação Civil Internacional;</w:t>
      </w:r>
    </w:p>
    <w:p w:rsidR="005F2429" w:rsidRDefault="005F2429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“SARPs da 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>” significa</w:t>
      </w:r>
      <w:r w:rsidR="001F25D0">
        <w:rPr>
          <w:rFonts w:ascii="Arial" w:hAnsi="Arial" w:cs="Arial"/>
          <w:bCs/>
          <w:lang w:val="pt-PT"/>
        </w:rPr>
        <w:t xml:space="preserve"> as Normas e Práticas Recomendadas da </w:t>
      </w:r>
      <w:r w:rsidR="000851CE">
        <w:rPr>
          <w:rFonts w:ascii="Arial" w:hAnsi="Arial" w:cs="Arial"/>
          <w:bCs/>
          <w:lang w:val="pt-PT"/>
        </w:rPr>
        <w:t>ICAO</w:t>
      </w:r>
      <w:r w:rsidR="001F25D0">
        <w:rPr>
          <w:rFonts w:ascii="Arial" w:hAnsi="Arial" w:cs="Arial"/>
          <w:bCs/>
          <w:lang w:val="pt-PT"/>
        </w:rPr>
        <w:t xml:space="preserve"> contidas nos Anexos à Convenção sobre </w:t>
      </w:r>
      <w:r w:rsidR="00C749E5">
        <w:rPr>
          <w:rFonts w:ascii="Arial" w:hAnsi="Arial" w:cs="Arial"/>
          <w:bCs/>
          <w:lang w:val="pt-PT"/>
        </w:rPr>
        <w:t xml:space="preserve">a </w:t>
      </w:r>
      <w:r w:rsidR="001F25D0">
        <w:rPr>
          <w:rFonts w:ascii="Arial" w:hAnsi="Arial" w:cs="Arial"/>
          <w:bCs/>
          <w:lang w:val="pt-PT"/>
        </w:rPr>
        <w:t>Aviação Civil Internacional, de 1944;</w:t>
      </w:r>
    </w:p>
    <w:p w:rsidR="001F25D0" w:rsidRDefault="001F25D0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“SADC” significa Comunidade de Desenvolvimento da África Austral; e</w:t>
      </w:r>
    </w:p>
    <w:p w:rsidR="001F25D0" w:rsidRDefault="001F25D0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“SASO” significa Organização </w:t>
      </w:r>
      <w:r w:rsidR="00962ED0">
        <w:rPr>
          <w:rFonts w:ascii="Arial" w:hAnsi="Arial" w:cs="Arial"/>
          <w:bCs/>
          <w:lang w:val="pt-PT"/>
        </w:rPr>
        <w:t xml:space="preserve">para a </w:t>
      </w:r>
      <w:r>
        <w:rPr>
          <w:rFonts w:ascii="Arial" w:hAnsi="Arial" w:cs="Arial"/>
          <w:bCs/>
          <w:lang w:val="pt-PT"/>
        </w:rPr>
        <w:t xml:space="preserve">Segurança da Aviação </w:t>
      </w:r>
      <w:r w:rsidR="00962ED0">
        <w:rPr>
          <w:rFonts w:ascii="Arial" w:hAnsi="Arial" w:cs="Arial"/>
          <w:bCs/>
          <w:lang w:val="pt-PT"/>
        </w:rPr>
        <w:t>n</w:t>
      </w:r>
      <w:r>
        <w:rPr>
          <w:rFonts w:ascii="Arial" w:hAnsi="Arial" w:cs="Arial"/>
          <w:bCs/>
          <w:lang w:val="pt-PT"/>
        </w:rPr>
        <w:t>a SADC.</w:t>
      </w:r>
    </w:p>
    <w:p w:rsidR="00C749E5" w:rsidRDefault="00C749E5" w:rsidP="001F25D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1F25D0" w:rsidRPr="001F25D0" w:rsidRDefault="001F25D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>ARTIGO 2º</w:t>
      </w:r>
    </w:p>
    <w:p w:rsidR="001F25D0" w:rsidRPr="001F25D0" w:rsidRDefault="001F25D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>ÂMBITO</w:t>
      </w:r>
    </w:p>
    <w:p w:rsidR="001F25D0" w:rsidRDefault="001F25D0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 presente Carta regerá a cooperação dos Estados Membros da SADC na área da fiscalização da segurança </w:t>
      </w:r>
      <w:r w:rsidR="00C749E5">
        <w:rPr>
          <w:rFonts w:ascii="Arial" w:hAnsi="Arial" w:cs="Arial"/>
          <w:bCs/>
          <w:lang w:val="pt-PT"/>
        </w:rPr>
        <w:t>n</w:t>
      </w:r>
      <w:r>
        <w:rPr>
          <w:rFonts w:ascii="Arial" w:hAnsi="Arial" w:cs="Arial"/>
          <w:bCs/>
          <w:lang w:val="pt-PT"/>
        </w:rPr>
        <w:t>a aviação civil.</w:t>
      </w:r>
    </w:p>
    <w:p w:rsidR="00C749E5" w:rsidRDefault="00C749E5" w:rsidP="001F25D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1F25D0" w:rsidRPr="001F25D0" w:rsidRDefault="001F25D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3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1F25D0" w:rsidRPr="001F25D0" w:rsidRDefault="001F25D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OBJECTO  </w:t>
      </w:r>
    </w:p>
    <w:p w:rsidR="001F25D0" w:rsidRDefault="001F25D0" w:rsidP="00CB547D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 presente Carta tem por objecto providenciar um quadro jurídico e institucional para o estabelecimento da SASO.</w:t>
      </w:r>
    </w:p>
    <w:p w:rsidR="00694B2F" w:rsidRDefault="00694B2F" w:rsidP="001F25D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1F25D0" w:rsidRPr="001F25D0" w:rsidRDefault="001F25D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4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1F25D0" w:rsidRDefault="001F25D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ESTABELECIMENTO DA SASO</w:t>
      </w:r>
    </w:p>
    <w:p w:rsidR="0080515D" w:rsidRPr="00CE5180" w:rsidRDefault="0080515D" w:rsidP="0080515D">
      <w:pPr>
        <w:adjustRightInd/>
        <w:spacing w:before="288"/>
        <w:ind w:left="720" w:hanging="720"/>
        <w:jc w:val="both"/>
        <w:rPr>
          <w:rFonts w:ascii="Arial" w:hAnsi="Arial" w:cs="Arial"/>
          <w:bCs/>
          <w:u w:val="single"/>
          <w:lang w:val="pt-PT"/>
          <w:rPrChange w:id="1" w:author="Domingos Carvalho" w:date="2013-08-11T23:35:00Z">
            <w:rPr>
              <w:rFonts w:ascii="Arial" w:hAnsi="Arial" w:cs="Arial"/>
              <w:bCs/>
              <w:lang w:val="pt-PT"/>
            </w:rPr>
          </w:rPrChange>
        </w:rPr>
      </w:pPr>
      <w:r w:rsidRPr="0080515D">
        <w:rPr>
          <w:rFonts w:ascii="Arial" w:hAnsi="Arial" w:cs="Arial"/>
          <w:bCs/>
          <w:lang w:val="pt-PT"/>
        </w:rPr>
        <w:t>4.1</w:t>
      </w:r>
      <w:r>
        <w:rPr>
          <w:rFonts w:ascii="Arial" w:hAnsi="Arial" w:cs="Arial"/>
          <w:bCs/>
          <w:lang w:val="pt-PT"/>
        </w:rPr>
        <w:tab/>
        <w:t>Os Estados Membros estabelecem</w:t>
      </w:r>
      <w:r w:rsidR="00C749E5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p</w:t>
      </w:r>
      <w:r w:rsidR="00C749E5">
        <w:rPr>
          <w:rFonts w:ascii="Arial" w:hAnsi="Arial" w:cs="Arial"/>
          <w:bCs/>
          <w:lang w:val="pt-PT"/>
        </w:rPr>
        <w:t xml:space="preserve">ela presente, </w:t>
      </w:r>
      <w:r>
        <w:rPr>
          <w:rFonts w:ascii="Arial" w:hAnsi="Arial" w:cs="Arial"/>
          <w:bCs/>
          <w:lang w:val="pt-PT"/>
        </w:rPr>
        <w:t xml:space="preserve">a Organização </w:t>
      </w:r>
      <w:r w:rsidR="00962ED0">
        <w:rPr>
          <w:rFonts w:ascii="Arial" w:hAnsi="Arial" w:cs="Arial"/>
          <w:bCs/>
          <w:lang w:val="pt-PT"/>
        </w:rPr>
        <w:t>para a Segurança d</w:t>
      </w:r>
      <w:r>
        <w:rPr>
          <w:rFonts w:ascii="Arial" w:hAnsi="Arial" w:cs="Arial"/>
          <w:bCs/>
          <w:lang w:val="pt-PT"/>
        </w:rPr>
        <w:t xml:space="preserve">a Aviação </w:t>
      </w:r>
      <w:r w:rsidR="00962ED0">
        <w:rPr>
          <w:rFonts w:ascii="Arial" w:hAnsi="Arial" w:cs="Arial"/>
          <w:bCs/>
          <w:lang w:val="pt-PT"/>
        </w:rPr>
        <w:t>na SADC</w:t>
      </w:r>
      <w:r>
        <w:rPr>
          <w:rFonts w:ascii="Arial" w:hAnsi="Arial" w:cs="Arial"/>
          <w:bCs/>
          <w:lang w:val="pt-PT"/>
        </w:rPr>
        <w:t xml:space="preserve"> (SASO</w:t>
      </w:r>
      <w:r w:rsidRPr="00CE5180">
        <w:rPr>
          <w:rFonts w:ascii="Arial" w:hAnsi="Arial" w:cs="Arial"/>
          <w:bCs/>
          <w:u w:val="single"/>
          <w:lang w:val="pt-PT"/>
          <w:rPrChange w:id="2" w:author="Domingos Carvalho" w:date="2013-08-11T23:35:00Z">
            <w:rPr>
              <w:rFonts w:ascii="Arial" w:hAnsi="Arial" w:cs="Arial"/>
              <w:bCs/>
              <w:lang w:val="pt-PT"/>
            </w:rPr>
          </w:rPrChange>
        </w:rPr>
        <w:t>)</w:t>
      </w:r>
      <w:r w:rsidR="008830C2" w:rsidRPr="00CE5180">
        <w:rPr>
          <w:rFonts w:ascii="Arial" w:hAnsi="Arial" w:cs="Arial"/>
          <w:bCs/>
          <w:u w:val="single"/>
          <w:lang w:val="pt-PT"/>
          <w:rPrChange w:id="3" w:author="Domingos Carvalho" w:date="2013-08-11T23:35:00Z">
            <w:rPr>
              <w:rFonts w:ascii="Arial" w:hAnsi="Arial" w:cs="Arial"/>
              <w:bCs/>
              <w:lang w:val="pt-PT"/>
            </w:rPr>
          </w:rPrChange>
        </w:rPr>
        <w:t>, como uma organização internacional</w:t>
      </w:r>
      <w:r w:rsidRPr="00CE5180">
        <w:rPr>
          <w:rFonts w:ascii="Arial" w:hAnsi="Arial" w:cs="Arial"/>
          <w:bCs/>
          <w:u w:val="single"/>
          <w:lang w:val="pt-PT"/>
          <w:rPrChange w:id="4" w:author="Domingos Carvalho" w:date="2013-08-11T23:35:00Z">
            <w:rPr>
              <w:rFonts w:ascii="Arial" w:hAnsi="Arial" w:cs="Arial"/>
              <w:bCs/>
              <w:lang w:val="pt-PT"/>
            </w:rPr>
          </w:rPrChange>
        </w:rPr>
        <w:t>.</w:t>
      </w:r>
    </w:p>
    <w:p w:rsidR="0080515D" w:rsidRDefault="0080515D" w:rsidP="0080515D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4.2</w:t>
      </w:r>
      <w:r>
        <w:rPr>
          <w:rFonts w:ascii="Arial" w:hAnsi="Arial" w:cs="Arial"/>
          <w:bCs/>
          <w:lang w:val="pt-PT"/>
        </w:rPr>
        <w:tab/>
        <w:t>A SASO existirá como uma Organização Subsidiária no seio da SADC e</w:t>
      </w:r>
      <w:r w:rsidR="00C749E5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enquanto entidade</w:t>
      </w:r>
      <w:r w:rsidR="00C749E5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operará nos termos das Leis do (Estado de Acolhimento].</w:t>
      </w:r>
    </w:p>
    <w:p w:rsidR="00404AA4" w:rsidRDefault="0080515D" w:rsidP="0080515D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4.3</w:t>
      </w:r>
      <w:r>
        <w:rPr>
          <w:rFonts w:ascii="Arial" w:hAnsi="Arial" w:cs="Arial"/>
          <w:bCs/>
          <w:lang w:val="pt-PT"/>
        </w:rPr>
        <w:tab/>
        <w:t xml:space="preserve">A SASO terá como papel aumentar a segurança </w:t>
      </w:r>
      <w:r w:rsidR="00C749E5">
        <w:rPr>
          <w:rFonts w:ascii="Arial" w:hAnsi="Arial" w:cs="Arial"/>
          <w:bCs/>
          <w:lang w:val="pt-PT"/>
        </w:rPr>
        <w:t>n</w:t>
      </w:r>
      <w:r>
        <w:rPr>
          <w:rFonts w:ascii="Arial" w:hAnsi="Arial" w:cs="Arial"/>
          <w:bCs/>
          <w:lang w:val="pt-PT"/>
        </w:rPr>
        <w:t xml:space="preserve">a aviação civil complementando, na medida necessária, </w:t>
      </w:r>
      <w:r w:rsidR="00404AA4">
        <w:rPr>
          <w:rFonts w:ascii="Arial" w:hAnsi="Arial" w:cs="Arial"/>
          <w:bCs/>
          <w:lang w:val="pt-PT"/>
        </w:rPr>
        <w:t xml:space="preserve">a capacidade de </w:t>
      </w:r>
      <w:r>
        <w:rPr>
          <w:rFonts w:ascii="Arial" w:hAnsi="Arial" w:cs="Arial"/>
          <w:bCs/>
          <w:lang w:val="pt-PT"/>
        </w:rPr>
        <w:t xml:space="preserve">certificação </w:t>
      </w:r>
      <w:r w:rsidR="00404AA4">
        <w:rPr>
          <w:rFonts w:ascii="Arial" w:hAnsi="Arial" w:cs="Arial"/>
          <w:bCs/>
          <w:lang w:val="pt-PT"/>
        </w:rPr>
        <w:t>e de fiscalização dos Estados Membros da SADC.</w:t>
      </w:r>
    </w:p>
    <w:p w:rsidR="00404AA4" w:rsidRDefault="00404AA4" w:rsidP="0080515D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4.4</w:t>
      </w:r>
      <w:r>
        <w:rPr>
          <w:rFonts w:ascii="Arial" w:hAnsi="Arial" w:cs="Arial"/>
          <w:bCs/>
          <w:lang w:val="pt-PT"/>
        </w:rPr>
        <w:tab/>
        <w:t xml:space="preserve">A SASO é criada como uma organização </w:t>
      </w:r>
      <w:r w:rsidRPr="00CE5180">
        <w:rPr>
          <w:rFonts w:ascii="Arial" w:hAnsi="Arial" w:cs="Arial"/>
          <w:bCs/>
          <w:u w:val="single"/>
          <w:lang w:val="pt-PT"/>
          <w:rPrChange w:id="5" w:author="Domingos Carvalho" w:date="2013-08-11T23:42:00Z">
            <w:rPr>
              <w:rFonts w:ascii="Arial" w:hAnsi="Arial" w:cs="Arial"/>
              <w:bCs/>
              <w:lang w:val="pt-PT"/>
            </w:rPr>
          </w:rPrChange>
        </w:rPr>
        <w:t>autónoma</w:t>
      </w:r>
      <w:r>
        <w:rPr>
          <w:rFonts w:ascii="Arial" w:hAnsi="Arial" w:cs="Arial"/>
          <w:bCs/>
          <w:lang w:val="pt-PT"/>
        </w:rPr>
        <w:t xml:space="preserve"> </w:t>
      </w:r>
      <w:del w:id="6" w:author="Domingos Carvalho" w:date="2013-08-11T23:42:00Z">
        <w:r w:rsidR="008830C2" w:rsidDel="00CE5180">
          <w:rPr>
            <w:rFonts w:ascii="Arial" w:hAnsi="Arial" w:cs="Arial"/>
            <w:bCs/>
            <w:lang w:val="pt-PT"/>
          </w:rPr>
          <w:delText xml:space="preserve">e auto-sustentável </w:delText>
        </w:r>
      </w:del>
      <w:r>
        <w:rPr>
          <w:rFonts w:ascii="Arial" w:hAnsi="Arial" w:cs="Arial"/>
          <w:bCs/>
          <w:lang w:val="pt-PT"/>
        </w:rPr>
        <w:t xml:space="preserve">dos Estados </w:t>
      </w:r>
      <w:r w:rsidR="008830C2" w:rsidRPr="00CE5180">
        <w:rPr>
          <w:rFonts w:ascii="Arial" w:hAnsi="Arial" w:cs="Arial"/>
          <w:bCs/>
          <w:u w:val="single"/>
          <w:lang w:val="pt-PT"/>
          <w:rPrChange w:id="7" w:author="Domingos Carvalho" w:date="2013-08-11T23:43:00Z">
            <w:rPr>
              <w:rFonts w:ascii="Arial" w:hAnsi="Arial" w:cs="Arial"/>
              <w:bCs/>
              <w:lang w:val="pt-PT"/>
            </w:rPr>
          </w:rPrChange>
        </w:rPr>
        <w:t>Membros</w:t>
      </w:r>
      <w:r w:rsidR="008830C2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>da SADC.</w:t>
      </w:r>
    </w:p>
    <w:p w:rsidR="00404AA4" w:rsidRDefault="00404AA4" w:rsidP="0080515D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4.5</w:t>
      </w:r>
      <w:r>
        <w:rPr>
          <w:rFonts w:ascii="Arial" w:hAnsi="Arial" w:cs="Arial"/>
          <w:bCs/>
          <w:lang w:val="pt-PT"/>
        </w:rPr>
        <w:tab/>
        <w:t xml:space="preserve"> A SASO possui personalidade jurídica e, em particular, tem capacidade plena para:</w:t>
      </w:r>
    </w:p>
    <w:p w:rsidR="00404AA4" w:rsidRDefault="00404AA4" w:rsidP="00404AA4">
      <w:pPr>
        <w:adjustRightInd/>
        <w:spacing w:before="288"/>
        <w:ind w:left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(i)</w:t>
      </w:r>
      <w:r>
        <w:rPr>
          <w:rFonts w:ascii="Arial" w:hAnsi="Arial" w:cs="Arial"/>
          <w:bCs/>
          <w:lang w:val="pt-PT"/>
        </w:rPr>
        <w:tab/>
        <w:t>celebrar contractos;</w:t>
      </w:r>
    </w:p>
    <w:p w:rsidR="00404AA4" w:rsidRDefault="00404AA4" w:rsidP="00404AA4">
      <w:pPr>
        <w:adjustRightInd/>
        <w:spacing w:before="288"/>
        <w:ind w:left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(ii)</w:t>
      </w:r>
      <w:r>
        <w:rPr>
          <w:rFonts w:ascii="Arial" w:hAnsi="Arial" w:cs="Arial"/>
          <w:bCs/>
          <w:lang w:val="pt-PT"/>
        </w:rPr>
        <w:tab/>
        <w:t xml:space="preserve"> adquirir ou alienar bens móveis e imóveis; e </w:t>
      </w:r>
    </w:p>
    <w:p w:rsidR="00404AA4" w:rsidRDefault="00404AA4" w:rsidP="00404AA4">
      <w:pPr>
        <w:numPr>
          <w:ilvl w:val="0"/>
          <w:numId w:val="2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processar e ser processada em juízo em nome próprio.</w:t>
      </w:r>
    </w:p>
    <w:p w:rsidR="00404AA4" w:rsidRDefault="00404AA4" w:rsidP="00404AA4">
      <w:pPr>
        <w:numPr>
          <w:ilvl w:val="1"/>
          <w:numId w:val="3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 SASO possui logótipo e selo próprios.</w:t>
      </w:r>
    </w:p>
    <w:p w:rsidR="00C749E5" w:rsidRDefault="00C749E5" w:rsidP="00404AA4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404AA4" w:rsidRPr="001F25D0" w:rsidRDefault="00404AA4" w:rsidP="008F572B">
      <w:pPr>
        <w:adjustRightInd/>
        <w:spacing w:before="120"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5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404AA4" w:rsidRDefault="00404AA4" w:rsidP="008F572B">
      <w:pPr>
        <w:adjustRightInd/>
        <w:spacing w:before="120"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LOCALIZAÇÃO DA SASO </w:t>
      </w:r>
    </w:p>
    <w:p w:rsidR="00404AA4" w:rsidRDefault="001A4950" w:rsidP="00404AA4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</w:t>
      </w:r>
      <w:r w:rsidR="001A176B">
        <w:rPr>
          <w:rFonts w:ascii="Arial" w:hAnsi="Arial" w:cs="Arial"/>
          <w:bCs/>
          <w:lang w:val="pt-PT"/>
        </w:rPr>
        <w:t xml:space="preserve"> Secretariado da SASO estará localizado no </w:t>
      </w:r>
      <w:r>
        <w:rPr>
          <w:rFonts w:ascii="Arial" w:hAnsi="Arial" w:cs="Arial"/>
          <w:bCs/>
          <w:lang w:val="pt-PT"/>
        </w:rPr>
        <w:t>[Estado de Acolhimento]</w:t>
      </w:r>
    </w:p>
    <w:p w:rsidR="001A4950" w:rsidRDefault="001A4950" w:rsidP="001A495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1A4950" w:rsidRPr="001F25D0" w:rsidRDefault="001A495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6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1A4950" w:rsidRDefault="001A4950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OBJECTIVOS DA SASO </w:t>
      </w:r>
    </w:p>
    <w:p w:rsidR="00404AA4" w:rsidRDefault="001A4950" w:rsidP="00404AA4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 SASO tem como objectivos:</w:t>
      </w:r>
    </w:p>
    <w:p w:rsidR="001A4950" w:rsidRDefault="001A4950" w:rsidP="001A4950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(i)</w:t>
      </w:r>
      <w:r>
        <w:rPr>
          <w:rFonts w:ascii="Arial" w:hAnsi="Arial" w:cs="Arial"/>
          <w:bCs/>
          <w:lang w:val="pt-PT"/>
        </w:rPr>
        <w:tab/>
        <w:t>promover o uso e desenvolvimento seguro e eficiente da aviação civil dentr</w:t>
      </w:r>
      <w:r w:rsidR="00C749E5">
        <w:rPr>
          <w:rFonts w:ascii="Arial" w:hAnsi="Arial" w:cs="Arial"/>
          <w:bCs/>
          <w:lang w:val="pt-PT"/>
        </w:rPr>
        <w:t>o</w:t>
      </w:r>
      <w:r>
        <w:rPr>
          <w:rFonts w:ascii="Arial" w:hAnsi="Arial" w:cs="Arial"/>
          <w:bCs/>
          <w:lang w:val="pt-PT"/>
        </w:rPr>
        <w:t xml:space="preserve"> e fora do território dos Estados Membros;</w:t>
      </w:r>
    </w:p>
    <w:p w:rsidR="001A4950" w:rsidRDefault="001A4950" w:rsidP="001A4950">
      <w:pPr>
        <w:numPr>
          <w:ilvl w:val="0"/>
          <w:numId w:val="4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auxiliar os Estados Membros no cumprimento das suas </w:t>
      </w:r>
      <w:r w:rsidR="00EB76A0">
        <w:rPr>
          <w:rFonts w:ascii="Arial" w:hAnsi="Arial" w:cs="Arial"/>
          <w:bCs/>
          <w:lang w:val="pt-PT"/>
        </w:rPr>
        <w:t>obrigações e</w:t>
      </w:r>
      <w:r>
        <w:rPr>
          <w:rFonts w:ascii="Arial" w:hAnsi="Arial" w:cs="Arial"/>
          <w:bCs/>
          <w:lang w:val="pt-PT"/>
        </w:rPr>
        <w:t xml:space="preserve"> responsabilidades decorrentes da fiscalização da segurança à luz da Convenção sobre a Aviação Civil Internacional assinada a 7 de Dezembro</w:t>
      </w:r>
      <w:r w:rsidR="00C749E5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de 1944</w:t>
      </w:r>
      <w:r w:rsidR="00C749E5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e </w:t>
      </w:r>
      <w:r w:rsidR="00C749E5">
        <w:rPr>
          <w:rFonts w:ascii="Arial" w:hAnsi="Arial" w:cs="Arial"/>
          <w:bCs/>
          <w:lang w:val="pt-PT"/>
        </w:rPr>
        <w:t>d</w:t>
      </w:r>
      <w:r>
        <w:rPr>
          <w:rFonts w:ascii="Arial" w:hAnsi="Arial" w:cs="Arial"/>
          <w:bCs/>
          <w:lang w:val="pt-PT"/>
        </w:rPr>
        <w:t>os seus Anexos e Documentos relativos à segurança;</w:t>
      </w:r>
    </w:p>
    <w:p w:rsidR="001A4950" w:rsidRDefault="001A4950" w:rsidP="001A4950">
      <w:pPr>
        <w:numPr>
          <w:ilvl w:val="0"/>
          <w:numId w:val="4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promover a implementação das melhores práticas </w:t>
      </w:r>
      <w:r w:rsidR="00C749E5">
        <w:rPr>
          <w:rFonts w:ascii="Arial" w:hAnsi="Arial" w:cs="Arial"/>
          <w:bCs/>
          <w:lang w:val="pt-PT"/>
        </w:rPr>
        <w:t xml:space="preserve">da </w:t>
      </w:r>
      <w:r>
        <w:rPr>
          <w:rFonts w:ascii="Arial" w:hAnsi="Arial" w:cs="Arial"/>
          <w:bCs/>
          <w:lang w:val="pt-PT"/>
        </w:rPr>
        <w:t xml:space="preserve">indústria nos Estados Membros; e </w:t>
      </w:r>
    </w:p>
    <w:p w:rsidR="001A4950" w:rsidRDefault="001A4950" w:rsidP="001A4950">
      <w:pPr>
        <w:numPr>
          <w:ilvl w:val="0"/>
          <w:numId w:val="4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desenvolver um sistema regional e ajudar os Estados Membros na investigação de acidentes e incidentes envolvendo aeronaves.</w:t>
      </w:r>
    </w:p>
    <w:p w:rsidR="00764795" w:rsidRDefault="00764795" w:rsidP="00764795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764795" w:rsidRPr="001F25D0" w:rsidRDefault="00764795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7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764795" w:rsidRDefault="00764795" w:rsidP="008F572B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FUNÇÕES DA SASO </w:t>
      </w:r>
    </w:p>
    <w:p w:rsidR="001A4950" w:rsidRDefault="001A176B" w:rsidP="001A4950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 SASO terá como funções:</w:t>
      </w:r>
    </w:p>
    <w:p w:rsidR="001A176B" w:rsidRDefault="001A176B" w:rsidP="001A176B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(i)</w:t>
      </w:r>
      <w:r>
        <w:rPr>
          <w:rFonts w:ascii="Arial" w:hAnsi="Arial" w:cs="Arial"/>
          <w:bCs/>
          <w:lang w:val="pt-PT"/>
        </w:rPr>
        <w:tab/>
        <w:t>apoiar os Membros da SASO no reforço dos seus quadros institucionais de segurança na aviação e ajudar no desenvolvimento de um regime regulador harmonizado para os Estados Membros;</w:t>
      </w:r>
    </w:p>
    <w:p w:rsidR="001A176B" w:rsidRDefault="001A176B" w:rsidP="001A176B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(ii)</w:t>
      </w:r>
      <w:r>
        <w:rPr>
          <w:rFonts w:ascii="Arial" w:hAnsi="Arial" w:cs="Arial"/>
          <w:bCs/>
          <w:lang w:val="pt-PT"/>
        </w:rPr>
        <w:tab/>
        <w:t xml:space="preserve">dotar os Membros da SASO de um ponto focal que se ocupará de questões relacionadas com a certificação e </w:t>
      </w:r>
      <w:r w:rsidR="008F572B">
        <w:rPr>
          <w:rFonts w:ascii="Arial" w:hAnsi="Arial" w:cs="Arial"/>
          <w:bCs/>
          <w:lang w:val="pt-PT"/>
        </w:rPr>
        <w:t>fiscalização</w:t>
      </w:r>
      <w:r>
        <w:rPr>
          <w:rFonts w:ascii="Arial" w:hAnsi="Arial" w:cs="Arial"/>
          <w:bCs/>
          <w:lang w:val="pt-PT"/>
        </w:rPr>
        <w:t>, com vista a harmonizar e normalizar todas as políticas e procedimentos conexos;</w:t>
      </w:r>
    </w:p>
    <w:p w:rsidR="001A176B" w:rsidRDefault="001A176B" w:rsidP="001A176B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prever a expansão do programa de formação para </w:t>
      </w:r>
      <w:r w:rsidR="00B73DEB">
        <w:rPr>
          <w:rFonts w:ascii="Arial" w:hAnsi="Arial" w:cs="Arial"/>
          <w:bCs/>
          <w:lang w:val="pt-PT"/>
        </w:rPr>
        <w:t>i</w:t>
      </w:r>
      <w:r>
        <w:rPr>
          <w:rFonts w:ascii="Arial" w:hAnsi="Arial" w:cs="Arial"/>
          <w:bCs/>
          <w:lang w:val="pt-PT"/>
        </w:rPr>
        <w:t xml:space="preserve">nspectores de </w:t>
      </w:r>
      <w:r w:rsidR="00B73DEB">
        <w:rPr>
          <w:rFonts w:ascii="Arial" w:hAnsi="Arial" w:cs="Arial"/>
          <w:bCs/>
          <w:lang w:val="pt-PT"/>
        </w:rPr>
        <w:t>s</w:t>
      </w:r>
      <w:r>
        <w:rPr>
          <w:rFonts w:ascii="Arial" w:hAnsi="Arial" w:cs="Arial"/>
          <w:bCs/>
          <w:lang w:val="pt-PT"/>
        </w:rPr>
        <w:t xml:space="preserve">egurança do </w:t>
      </w:r>
      <w:r w:rsidR="00B73DEB">
        <w:rPr>
          <w:rFonts w:ascii="Arial" w:hAnsi="Arial" w:cs="Arial"/>
          <w:bCs/>
          <w:lang w:val="pt-PT"/>
        </w:rPr>
        <w:t>g</w:t>
      </w:r>
      <w:r>
        <w:rPr>
          <w:rFonts w:ascii="Arial" w:hAnsi="Arial" w:cs="Arial"/>
          <w:bCs/>
          <w:lang w:val="pt-PT"/>
        </w:rPr>
        <w:t>overno (ISG), com o fito de aumentar os conhecimentos técnicos e as qualificações dos inspectores nacionais;</w:t>
      </w:r>
    </w:p>
    <w:p w:rsidR="001A176B" w:rsidRDefault="001A176B" w:rsidP="001A176B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desenvolver e implementar um programa de formação regional</w:t>
      </w:r>
      <w:r w:rsidR="00B73DEB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com o propósito de aumentar o nível de competências técnicas e outas aptidões e conhecimentos </w:t>
      </w:r>
      <w:r w:rsidR="00B73DEB">
        <w:rPr>
          <w:rFonts w:ascii="Arial" w:hAnsi="Arial" w:cs="Arial"/>
          <w:bCs/>
          <w:lang w:val="pt-PT"/>
        </w:rPr>
        <w:t xml:space="preserve">exigidos </w:t>
      </w:r>
      <w:r>
        <w:rPr>
          <w:rFonts w:ascii="Arial" w:hAnsi="Arial" w:cs="Arial"/>
          <w:bCs/>
          <w:lang w:val="pt-PT"/>
        </w:rPr>
        <w:t>ao pess</w:t>
      </w:r>
      <w:r w:rsidR="004D4F9D">
        <w:rPr>
          <w:rFonts w:ascii="Arial" w:hAnsi="Arial" w:cs="Arial"/>
          <w:bCs/>
          <w:lang w:val="pt-PT"/>
        </w:rPr>
        <w:t>oal da aviação civil nos Estados Membros da SASO;</w:t>
      </w:r>
    </w:p>
    <w:p w:rsidR="004D4F9D" w:rsidRDefault="008F572B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executar </w:t>
      </w:r>
      <w:r w:rsidR="004D4F9D">
        <w:rPr>
          <w:rFonts w:ascii="Arial" w:hAnsi="Arial" w:cs="Arial"/>
          <w:bCs/>
          <w:lang w:val="pt-PT"/>
        </w:rPr>
        <w:t xml:space="preserve">tarefas ligadas à certificação e </w:t>
      </w:r>
      <w:r>
        <w:rPr>
          <w:rFonts w:ascii="Arial" w:hAnsi="Arial" w:cs="Arial"/>
          <w:bCs/>
          <w:lang w:val="pt-PT"/>
        </w:rPr>
        <w:t xml:space="preserve">fiscalização </w:t>
      </w:r>
      <w:r w:rsidR="004D4F9D">
        <w:rPr>
          <w:rFonts w:ascii="Arial" w:hAnsi="Arial" w:cs="Arial"/>
          <w:bCs/>
          <w:lang w:val="pt-PT"/>
        </w:rPr>
        <w:t>em nome das Autoridades de Aviação Civil dos Estados Membros da SASO, conforme se faça necessário;</w:t>
      </w:r>
    </w:p>
    <w:p w:rsidR="004D4F9D" w:rsidRDefault="004D4F9D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participar, em nome de todos os Membros dos Estados da SASO, independentemente do estado da sua capacidade de fiscalização da segurança, em todos os exercícios de certificação iniciais, com o propósito de monitorizar e garantir a aplicação uniforme de padrões comuns na Região da SADC;</w:t>
      </w:r>
    </w:p>
    <w:p w:rsidR="004D4F9D" w:rsidRDefault="004D4F9D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coordenar as actividades ligadas à fiscalização da segurança na viação civil entre os Membros da SASO;</w:t>
      </w:r>
    </w:p>
    <w:p w:rsidR="00437253" w:rsidRDefault="004D4F9D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manter contactos com a 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 xml:space="preserve"> e </w:t>
      </w:r>
      <w:r w:rsidR="00437253">
        <w:rPr>
          <w:rFonts w:ascii="Arial" w:hAnsi="Arial" w:cs="Arial"/>
          <w:bCs/>
          <w:lang w:val="pt-PT"/>
        </w:rPr>
        <w:t xml:space="preserve">com os </w:t>
      </w:r>
      <w:r>
        <w:rPr>
          <w:rFonts w:ascii="Arial" w:hAnsi="Arial" w:cs="Arial"/>
          <w:bCs/>
          <w:lang w:val="pt-PT"/>
        </w:rPr>
        <w:t xml:space="preserve">Membros da SASO </w:t>
      </w:r>
      <w:r w:rsidR="00437253">
        <w:rPr>
          <w:rFonts w:ascii="Arial" w:hAnsi="Arial" w:cs="Arial"/>
          <w:bCs/>
          <w:lang w:val="pt-PT"/>
        </w:rPr>
        <w:t xml:space="preserve">para assegurar que as actividades ligadas à fiscalização da segurança na aviação dos Membros da SASO estão em conformidade com os objectivos e planos da </w:t>
      </w:r>
      <w:r w:rsidR="000851CE">
        <w:rPr>
          <w:rFonts w:ascii="Arial" w:hAnsi="Arial" w:cs="Arial"/>
          <w:bCs/>
          <w:lang w:val="pt-PT"/>
        </w:rPr>
        <w:t>ICAO</w:t>
      </w:r>
      <w:r w:rsidR="00437253">
        <w:rPr>
          <w:rFonts w:ascii="Arial" w:hAnsi="Arial" w:cs="Arial"/>
          <w:bCs/>
          <w:lang w:val="pt-PT"/>
        </w:rPr>
        <w:t>;</w:t>
      </w:r>
    </w:p>
    <w:p w:rsidR="004D4F9D" w:rsidRDefault="00437253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monitorizar e fornecer subsídios aos Membros da SASO </w:t>
      </w:r>
      <w:r w:rsidR="004D4F9D">
        <w:rPr>
          <w:rFonts w:ascii="Arial" w:hAnsi="Arial" w:cs="Arial"/>
          <w:bCs/>
          <w:lang w:val="pt-PT"/>
        </w:rPr>
        <w:t xml:space="preserve">sobre a formulação das Normas e Práticas Recomendadas da 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>;</w:t>
      </w:r>
    </w:p>
    <w:p w:rsidR="00437253" w:rsidRDefault="006B34A6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avaliar o estado da segurança da aviação nos Membros da SASO mediante a realização de auditorias de segurança na aviação e outras actividades de garantia da qualidade;</w:t>
      </w:r>
    </w:p>
    <w:p w:rsidR="006B34A6" w:rsidRDefault="006B34A6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fornecer informação aos Membros da SASO e recomendar as intervenções necessárias ou medidas correctivas para a superação de constrangimentos ou deficiências;</w:t>
      </w:r>
    </w:p>
    <w:p w:rsidR="006B34A6" w:rsidRDefault="006B34A6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ajudar os Membros da SASO no cumprimento ou observância das Normas e Práticas Recomendadas da 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 xml:space="preserve"> e dos padrões e/ou regulamentos nacionais em vigor;</w:t>
      </w:r>
    </w:p>
    <w:p w:rsidR="006B34A6" w:rsidRDefault="006B34A6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ajudar os Mem</w:t>
      </w:r>
      <w:r w:rsidR="004C4CF9">
        <w:rPr>
          <w:rFonts w:ascii="Arial" w:hAnsi="Arial" w:cs="Arial"/>
          <w:bCs/>
          <w:lang w:val="pt-PT"/>
        </w:rPr>
        <w:t>bros da SASO no domínio técnico, conforme requerido p</w:t>
      </w:r>
      <w:r w:rsidR="00B73DEB">
        <w:rPr>
          <w:rFonts w:ascii="Arial" w:hAnsi="Arial" w:cs="Arial"/>
          <w:bCs/>
          <w:lang w:val="pt-PT"/>
        </w:rPr>
        <w:t>or estes</w:t>
      </w:r>
      <w:r w:rsidR="004C4CF9">
        <w:rPr>
          <w:rFonts w:ascii="Arial" w:hAnsi="Arial" w:cs="Arial"/>
          <w:bCs/>
          <w:lang w:val="pt-PT"/>
        </w:rPr>
        <w:t>;</w:t>
      </w:r>
    </w:p>
    <w:p w:rsidR="00192707" w:rsidRDefault="004C4CF9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 w:rsidRPr="00192707">
        <w:rPr>
          <w:rFonts w:ascii="Arial" w:hAnsi="Arial" w:cs="Arial"/>
          <w:bCs/>
          <w:lang w:val="pt-PT"/>
        </w:rPr>
        <w:t xml:space="preserve">ajudar a assegurar que as investigações sobre acidentes e incidentes são levadas a cabo em conformidade com o Anexo </w:t>
      </w:r>
      <w:r w:rsidR="00192707" w:rsidRPr="00192707">
        <w:rPr>
          <w:rFonts w:ascii="Arial" w:hAnsi="Arial" w:cs="Arial"/>
          <w:bCs/>
          <w:lang w:val="pt-PT"/>
        </w:rPr>
        <w:t>13</w:t>
      </w:r>
      <w:r w:rsidRPr="00192707">
        <w:rPr>
          <w:rFonts w:ascii="Arial" w:hAnsi="Arial" w:cs="Arial"/>
          <w:bCs/>
          <w:lang w:val="pt-PT"/>
        </w:rPr>
        <w:t xml:space="preserve"> da </w:t>
      </w:r>
      <w:r w:rsidR="000851CE" w:rsidRPr="00192707">
        <w:rPr>
          <w:rFonts w:ascii="Arial" w:hAnsi="Arial" w:cs="Arial"/>
          <w:bCs/>
          <w:lang w:val="pt-PT"/>
        </w:rPr>
        <w:t>ICAO</w:t>
      </w:r>
      <w:r w:rsidRPr="00192707">
        <w:rPr>
          <w:rFonts w:ascii="Arial" w:hAnsi="Arial" w:cs="Arial"/>
          <w:bCs/>
          <w:lang w:val="pt-PT"/>
        </w:rPr>
        <w:t>.</w:t>
      </w:r>
    </w:p>
    <w:p w:rsidR="00E7370B" w:rsidRPr="00192707" w:rsidRDefault="00E7370B" w:rsidP="00E7370B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 w:rsidRPr="00192707">
        <w:rPr>
          <w:rFonts w:ascii="Arial" w:hAnsi="Arial" w:cs="Arial"/>
          <w:bCs/>
          <w:lang w:val="pt-PT"/>
        </w:rPr>
        <w:t xml:space="preserve">estabelecer </w:t>
      </w:r>
      <w:r>
        <w:rPr>
          <w:rFonts w:ascii="Arial" w:hAnsi="Arial" w:cs="Arial"/>
          <w:bCs/>
          <w:lang w:val="pt-PT"/>
        </w:rPr>
        <w:t xml:space="preserve">e manter uma base de dados relativos a acidentes e incidentes para facilitar a análise efectiva de informação obtida </w:t>
      </w:r>
      <w:r w:rsidRPr="00192707">
        <w:rPr>
          <w:rFonts w:ascii="Arial" w:hAnsi="Arial" w:cs="Arial"/>
          <w:bCs/>
          <w:lang w:val="pt-PT"/>
        </w:rPr>
        <w:t>acerca de reais ou potenciais deficiências de segurança</w:t>
      </w:r>
      <w:r>
        <w:rPr>
          <w:rFonts w:ascii="Arial" w:hAnsi="Arial" w:cs="Arial"/>
          <w:bCs/>
          <w:lang w:val="pt-PT"/>
        </w:rPr>
        <w:t>, incluindo a proveniente do seu sistema de notificação de incidentes, e para determinar quaisquer medidas correctivas necessárias</w:t>
      </w:r>
      <w:r w:rsidRPr="00192707">
        <w:rPr>
          <w:rFonts w:ascii="Arial" w:hAnsi="Arial" w:cs="Arial"/>
          <w:bCs/>
          <w:lang w:val="pt-PT"/>
        </w:rPr>
        <w:t>;</w:t>
      </w:r>
    </w:p>
    <w:p w:rsidR="00192707" w:rsidRDefault="00192707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estabelecer um sistema de notificação obrigatória de </w:t>
      </w:r>
      <w:r w:rsidR="00EB76A0">
        <w:rPr>
          <w:rFonts w:ascii="Arial" w:hAnsi="Arial" w:cs="Arial"/>
          <w:bCs/>
          <w:lang w:val="pt-PT"/>
        </w:rPr>
        <w:t>incidentes em</w:t>
      </w:r>
      <w:r>
        <w:rPr>
          <w:rFonts w:ascii="Arial" w:hAnsi="Arial" w:cs="Arial"/>
          <w:bCs/>
          <w:lang w:val="pt-PT"/>
        </w:rPr>
        <w:t xml:space="preserve"> nome dos Membros dos Estados da SASO para a facilitar a recolha de informação acerca de reais ou potenciais deficiências de segurança;</w:t>
      </w:r>
    </w:p>
    <w:p w:rsidR="008563FA" w:rsidRPr="00192707" w:rsidRDefault="008563FA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 w:rsidRPr="00192707">
        <w:rPr>
          <w:rFonts w:ascii="Arial" w:hAnsi="Arial" w:cs="Arial"/>
          <w:bCs/>
          <w:lang w:val="pt-PT"/>
        </w:rPr>
        <w:t xml:space="preserve">estabelecer um Sistema Voluntário e Confidencial de Notificação de Incidentes (CVIRS) em nome dos Membros </w:t>
      </w:r>
      <w:r w:rsidR="00192707">
        <w:rPr>
          <w:rFonts w:ascii="Arial" w:hAnsi="Arial" w:cs="Arial"/>
          <w:bCs/>
          <w:lang w:val="pt-PT"/>
        </w:rPr>
        <w:t xml:space="preserve">dos Estados </w:t>
      </w:r>
      <w:r w:rsidRPr="00192707">
        <w:rPr>
          <w:rFonts w:ascii="Arial" w:hAnsi="Arial" w:cs="Arial"/>
          <w:bCs/>
          <w:lang w:val="pt-PT"/>
        </w:rPr>
        <w:t xml:space="preserve">da SASO para a facilitar a recolha de informação </w:t>
      </w:r>
      <w:r w:rsidR="003A2B5C" w:rsidRPr="00192707">
        <w:rPr>
          <w:rFonts w:ascii="Arial" w:hAnsi="Arial" w:cs="Arial"/>
          <w:bCs/>
          <w:lang w:val="pt-PT"/>
        </w:rPr>
        <w:t xml:space="preserve">acerca de </w:t>
      </w:r>
      <w:r w:rsidRPr="00192707">
        <w:rPr>
          <w:rFonts w:ascii="Arial" w:hAnsi="Arial" w:cs="Arial"/>
          <w:bCs/>
          <w:lang w:val="pt-PT"/>
        </w:rPr>
        <w:t xml:space="preserve">reais ou potenciais deficiências de segurança que possam não estar reflectidas no sistema de notificação </w:t>
      </w:r>
      <w:r w:rsidR="00192707" w:rsidRPr="00192707">
        <w:rPr>
          <w:rFonts w:ascii="Arial" w:hAnsi="Arial" w:cs="Arial"/>
          <w:bCs/>
          <w:lang w:val="pt-PT"/>
        </w:rPr>
        <w:t xml:space="preserve">obrigatório </w:t>
      </w:r>
      <w:r w:rsidRPr="00192707">
        <w:rPr>
          <w:rFonts w:ascii="Arial" w:hAnsi="Arial" w:cs="Arial"/>
          <w:bCs/>
          <w:lang w:val="pt-PT"/>
        </w:rPr>
        <w:t>de incidentes;</w:t>
      </w:r>
    </w:p>
    <w:p w:rsidR="00CD45DA" w:rsidRDefault="008563FA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planear e </w:t>
      </w:r>
      <w:r w:rsidR="00EB76A0">
        <w:rPr>
          <w:rFonts w:ascii="Arial" w:hAnsi="Arial" w:cs="Arial"/>
          <w:bCs/>
          <w:lang w:val="pt-PT"/>
        </w:rPr>
        <w:t>facilitar a</w:t>
      </w:r>
      <w:r>
        <w:rPr>
          <w:rFonts w:ascii="Arial" w:hAnsi="Arial" w:cs="Arial"/>
          <w:bCs/>
          <w:lang w:val="pt-PT"/>
        </w:rPr>
        <w:t xml:space="preserve"> partilha entre os Membros dos Estados da SASO</w:t>
      </w:r>
      <w:r w:rsidR="00CD45DA">
        <w:rPr>
          <w:rFonts w:ascii="Arial" w:hAnsi="Arial" w:cs="Arial"/>
          <w:bCs/>
          <w:lang w:val="pt-PT"/>
        </w:rPr>
        <w:t xml:space="preserve"> de conhecimentos e instalações técnicos no domínio da aviação civil;</w:t>
      </w:r>
    </w:p>
    <w:p w:rsidR="00CD45DA" w:rsidRDefault="00CD45DA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prestar serviços de assessoria e assistência requeridos pelos Membros dos Estados da SASO;</w:t>
      </w:r>
    </w:p>
    <w:p w:rsidR="008563FA" w:rsidRDefault="00CD45DA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prestar assistência técnica a não Membros da SASO, sujeit</w:t>
      </w:r>
      <w:r w:rsidR="003A2B5C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 xml:space="preserve"> </w:t>
      </w:r>
      <w:r w:rsidR="003A2B5C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 xml:space="preserve"> aprovação </w:t>
      </w:r>
      <w:r w:rsidR="003A2B5C">
        <w:rPr>
          <w:rFonts w:ascii="Arial" w:hAnsi="Arial" w:cs="Arial"/>
          <w:bCs/>
          <w:lang w:val="pt-PT"/>
        </w:rPr>
        <w:t xml:space="preserve">pela </w:t>
      </w:r>
      <w:r w:rsidR="00C749E5">
        <w:rPr>
          <w:rFonts w:ascii="Arial" w:hAnsi="Arial" w:cs="Arial"/>
          <w:bCs/>
          <w:lang w:val="pt-PT"/>
        </w:rPr>
        <w:t xml:space="preserve">Comissão </w:t>
      </w:r>
      <w:r w:rsidR="00EB76A0">
        <w:rPr>
          <w:rFonts w:ascii="Arial" w:hAnsi="Arial" w:cs="Arial"/>
          <w:bCs/>
          <w:lang w:val="pt-PT"/>
        </w:rPr>
        <w:t>da Aviação</w:t>
      </w:r>
      <w:r>
        <w:rPr>
          <w:rFonts w:ascii="Arial" w:hAnsi="Arial" w:cs="Arial"/>
          <w:bCs/>
          <w:lang w:val="pt-PT"/>
        </w:rPr>
        <w:t xml:space="preserve"> Civil;</w:t>
      </w:r>
    </w:p>
    <w:p w:rsidR="00CD45DA" w:rsidRDefault="00CD45DA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mobilizar e solicitar recursos financeiros e técnicos junto de fontes externas;</w:t>
      </w:r>
    </w:p>
    <w:p w:rsidR="00CD45DA" w:rsidRDefault="00CD45DA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assistir a indústria da aviação nos Membros dos Estados da SASO no desenvolvimento e implementação de Sistemas de Gestão da Segurança (SMS);</w:t>
      </w:r>
    </w:p>
    <w:p w:rsidR="00CD45DA" w:rsidRDefault="008F785E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estabelecer e manter relações com outros sistemas regionais de fiscalização da segurança, incluindo Organizações Regiona</w:t>
      </w:r>
      <w:r w:rsidR="003A2B5C">
        <w:rPr>
          <w:rFonts w:ascii="Arial" w:hAnsi="Arial" w:cs="Arial"/>
          <w:bCs/>
          <w:lang w:val="pt-PT"/>
        </w:rPr>
        <w:t>is</w:t>
      </w:r>
      <w:r>
        <w:rPr>
          <w:rFonts w:ascii="Arial" w:hAnsi="Arial" w:cs="Arial"/>
          <w:bCs/>
          <w:lang w:val="pt-PT"/>
        </w:rPr>
        <w:t xml:space="preserve"> de Fiscalização da Segurança (RSOOs) em todas as áreas da aviação civil para facilitar a transferência de conhecimentos técnicos e especializados e a adopção das melhores práticas da indústria;</w:t>
      </w:r>
    </w:p>
    <w:p w:rsidR="008F785E" w:rsidRDefault="008F785E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desenvolver e implementar programas que beneficiem a Região da SADC da melhor forma;</w:t>
      </w:r>
    </w:p>
    <w:p w:rsidR="00C0362F" w:rsidRDefault="00C0362F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desenvolver e implementar um Programa Regional de Segurança, incluindo sistemas de notificação</w:t>
      </w:r>
      <w:r w:rsidR="003A2B5C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e assistir os Membros dos Estados da SASO no desenvolvimento dos Programas Estatais de Segurança no </w:t>
      </w:r>
      <w:r w:rsidR="000068DE">
        <w:rPr>
          <w:rFonts w:ascii="Arial" w:hAnsi="Arial" w:cs="Arial"/>
          <w:bCs/>
          <w:lang w:val="pt-PT"/>
        </w:rPr>
        <w:t xml:space="preserve">âmbito </w:t>
      </w:r>
      <w:r>
        <w:rPr>
          <w:rFonts w:ascii="Arial" w:hAnsi="Arial" w:cs="Arial"/>
          <w:bCs/>
          <w:lang w:val="pt-PT"/>
        </w:rPr>
        <w:t xml:space="preserve">da 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 xml:space="preserve">; e </w:t>
      </w:r>
    </w:p>
    <w:p w:rsidR="00C0362F" w:rsidRDefault="00192707" w:rsidP="004D4F9D">
      <w:pPr>
        <w:numPr>
          <w:ilvl w:val="0"/>
          <w:numId w:val="5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executar </w:t>
      </w:r>
      <w:r w:rsidR="00C0362F">
        <w:rPr>
          <w:rFonts w:ascii="Arial" w:hAnsi="Arial" w:cs="Arial"/>
          <w:bCs/>
          <w:lang w:val="pt-PT"/>
        </w:rPr>
        <w:t xml:space="preserve">tarefas </w:t>
      </w:r>
      <w:r w:rsidR="00CE4F22">
        <w:rPr>
          <w:rFonts w:ascii="Arial" w:hAnsi="Arial" w:cs="Arial"/>
          <w:bCs/>
          <w:lang w:val="pt-PT"/>
        </w:rPr>
        <w:t xml:space="preserve">que sejam </w:t>
      </w:r>
      <w:r w:rsidR="00C0302E">
        <w:rPr>
          <w:rFonts w:ascii="Arial" w:hAnsi="Arial" w:cs="Arial"/>
          <w:bCs/>
          <w:lang w:val="pt-PT"/>
        </w:rPr>
        <w:t>necessárias a</w:t>
      </w:r>
      <w:r w:rsidR="00C0362F">
        <w:rPr>
          <w:rFonts w:ascii="Arial" w:hAnsi="Arial" w:cs="Arial"/>
          <w:bCs/>
          <w:lang w:val="pt-PT"/>
        </w:rPr>
        <w:t xml:space="preserve">o </w:t>
      </w:r>
      <w:r w:rsidR="00CE4F22">
        <w:rPr>
          <w:rFonts w:ascii="Arial" w:hAnsi="Arial" w:cs="Arial"/>
          <w:bCs/>
          <w:lang w:val="pt-PT"/>
        </w:rPr>
        <w:t xml:space="preserve">bom </w:t>
      </w:r>
      <w:r w:rsidR="00C0362F">
        <w:rPr>
          <w:rFonts w:ascii="Arial" w:hAnsi="Arial" w:cs="Arial"/>
          <w:bCs/>
          <w:lang w:val="pt-PT"/>
        </w:rPr>
        <w:t xml:space="preserve">desempenho das suas funções atinentes à fiscalização da segurança </w:t>
      </w:r>
      <w:r w:rsidR="00C0302E">
        <w:rPr>
          <w:rFonts w:ascii="Arial" w:hAnsi="Arial" w:cs="Arial"/>
          <w:bCs/>
          <w:lang w:val="pt-PT"/>
        </w:rPr>
        <w:t>n</w:t>
      </w:r>
      <w:r w:rsidR="00C0362F">
        <w:rPr>
          <w:rFonts w:ascii="Arial" w:hAnsi="Arial" w:cs="Arial"/>
          <w:bCs/>
          <w:lang w:val="pt-PT"/>
        </w:rPr>
        <w:t>a aviação civil regional.</w:t>
      </w:r>
    </w:p>
    <w:p w:rsidR="00C0362F" w:rsidRDefault="00C0362F" w:rsidP="00C0362F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</w:p>
    <w:p w:rsidR="00474745" w:rsidRPr="001F25D0" w:rsidRDefault="00C0362F" w:rsidP="00192707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 </w:t>
      </w:r>
      <w:r w:rsidR="00474745" w:rsidRPr="001F25D0">
        <w:rPr>
          <w:rFonts w:ascii="Arial" w:hAnsi="Arial" w:cs="Arial"/>
          <w:b/>
          <w:bCs/>
          <w:lang w:val="pt-PT"/>
        </w:rPr>
        <w:t xml:space="preserve">ARTIGO </w:t>
      </w:r>
      <w:r w:rsidR="00474745">
        <w:rPr>
          <w:rFonts w:ascii="Arial" w:hAnsi="Arial" w:cs="Arial"/>
          <w:b/>
          <w:bCs/>
          <w:lang w:val="pt-PT"/>
        </w:rPr>
        <w:t>8</w:t>
      </w:r>
      <w:r w:rsidR="00474745" w:rsidRPr="001F25D0">
        <w:rPr>
          <w:rFonts w:ascii="Arial" w:hAnsi="Arial" w:cs="Arial"/>
          <w:b/>
          <w:bCs/>
          <w:lang w:val="pt-PT"/>
        </w:rPr>
        <w:t>º</w:t>
      </w:r>
    </w:p>
    <w:p w:rsidR="00474745" w:rsidRDefault="00474745" w:rsidP="00192707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RELAÇÕES COM O SECRETARIADO DA SADC </w:t>
      </w:r>
    </w:p>
    <w:p w:rsidR="008F785E" w:rsidRDefault="00326156" w:rsidP="00326156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8.1</w:t>
      </w:r>
      <w:r>
        <w:rPr>
          <w:rFonts w:ascii="Arial" w:hAnsi="Arial" w:cs="Arial"/>
          <w:bCs/>
          <w:lang w:val="pt-PT"/>
        </w:rPr>
        <w:tab/>
        <w:t>O Secretariado da SADC providenciará à SASO orientações estratégicas em matéria de políticas, a fim de assegurar que os objectivos, funções e prioridades da SASO são compatíveis com o mandato da SADC relativamente a questões de segurança na aviação civil.</w:t>
      </w:r>
    </w:p>
    <w:p w:rsidR="00326156" w:rsidRDefault="00326156" w:rsidP="00326156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8.2</w:t>
      </w:r>
      <w:r>
        <w:rPr>
          <w:rFonts w:ascii="Arial" w:hAnsi="Arial" w:cs="Arial"/>
          <w:bCs/>
          <w:lang w:val="pt-PT"/>
        </w:rPr>
        <w:tab/>
        <w:t>A SASO celebrará um Memorando de Entendimento com o Secretariado da SADC para operacionalizar as suas relações de trabalho mútuas.</w:t>
      </w:r>
    </w:p>
    <w:p w:rsidR="00326156" w:rsidRDefault="00326156" w:rsidP="00326156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</w:p>
    <w:p w:rsidR="00326156" w:rsidRPr="001F25D0" w:rsidRDefault="00326156" w:rsidP="00930393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9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326156" w:rsidRDefault="00326156" w:rsidP="00930393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CONCESSÃO DE ESTATUTO DIPLOMÁTICO </w:t>
      </w:r>
    </w:p>
    <w:p w:rsidR="00326156" w:rsidRDefault="003B7E52" w:rsidP="003B7E52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Cada Membro</w:t>
      </w:r>
      <w:r w:rsidR="005269A9">
        <w:rPr>
          <w:rFonts w:ascii="Arial" w:hAnsi="Arial" w:cs="Arial"/>
          <w:bCs/>
          <w:lang w:val="pt-PT"/>
        </w:rPr>
        <w:t xml:space="preserve"> da SASO poderá conceder à SASO e ao </w:t>
      </w:r>
      <w:r>
        <w:rPr>
          <w:rFonts w:ascii="Arial" w:hAnsi="Arial" w:cs="Arial"/>
          <w:bCs/>
          <w:lang w:val="pt-PT"/>
        </w:rPr>
        <w:t>seu património e funcionários estatuto diplomático, privilégios e facilidades</w:t>
      </w:r>
      <w:r w:rsidR="00CE4F22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de acordo com as suas próprias leis.</w:t>
      </w:r>
    </w:p>
    <w:p w:rsidR="00CE4F22" w:rsidRDefault="00CE4F22" w:rsidP="002E4A37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2E4A37" w:rsidRPr="001F25D0" w:rsidRDefault="002E4A37" w:rsidP="00930393">
      <w:pPr>
        <w:adjustRightInd/>
        <w:spacing w:before="120"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10</w:t>
      </w:r>
      <w:r w:rsidRPr="001F25D0">
        <w:rPr>
          <w:rFonts w:ascii="Arial" w:hAnsi="Arial" w:cs="Arial"/>
          <w:b/>
          <w:bCs/>
          <w:lang w:val="pt-PT"/>
        </w:rPr>
        <w:t>º</w:t>
      </w:r>
    </w:p>
    <w:p w:rsidR="003B7E52" w:rsidRDefault="00930393" w:rsidP="00930393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MECANISMOS </w:t>
      </w:r>
      <w:r w:rsidR="002E4A37">
        <w:rPr>
          <w:rFonts w:ascii="Arial" w:hAnsi="Arial" w:cs="Arial"/>
          <w:b/>
          <w:bCs/>
          <w:lang w:val="pt-PT"/>
        </w:rPr>
        <w:t>INSTITUCIONAIS</w:t>
      </w:r>
    </w:p>
    <w:p w:rsidR="00930393" w:rsidRDefault="00930393" w:rsidP="00930393">
      <w:pPr>
        <w:adjustRightInd/>
        <w:jc w:val="both"/>
        <w:rPr>
          <w:rFonts w:ascii="Arial" w:hAnsi="Arial" w:cs="Arial"/>
          <w:bCs/>
          <w:lang w:val="pt-PT"/>
        </w:rPr>
      </w:pPr>
    </w:p>
    <w:p w:rsidR="00930393" w:rsidRDefault="00930393" w:rsidP="00930393">
      <w:pPr>
        <w:adjustRightInd/>
        <w:jc w:val="both"/>
        <w:rPr>
          <w:rFonts w:ascii="Arial" w:hAnsi="Arial" w:cs="Arial"/>
          <w:bCs/>
          <w:lang w:val="pt-PT"/>
        </w:rPr>
      </w:pPr>
    </w:p>
    <w:p w:rsidR="001A4950" w:rsidRDefault="00CD5B87" w:rsidP="00930393">
      <w:pPr>
        <w:adjustRightInd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As principais instituições responsáveis pela </w:t>
      </w:r>
      <w:r w:rsidR="00CE4F22">
        <w:rPr>
          <w:rFonts w:ascii="Arial" w:hAnsi="Arial" w:cs="Arial"/>
          <w:bCs/>
          <w:lang w:val="pt-PT"/>
        </w:rPr>
        <w:t xml:space="preserve">orientação </w:t>
      </w:r>
      <w:r>
        <w:rPr>
          <w:rFonts w:ascii="Arial" w:hAnsi="Arial" w:cs="Arial"/>
          <w:bCs/>
          <w:lang w:val="pt-PT"/>
        </w:rPr>
        <w:t>e implementação da presente Carta são:</w:t>
      </w:r>
    </w:p>
    <w:p w:rsidR="00CD5B87" w:rsidRDefault="00CE4F22" w:rsidP="00CD5B87">
      <w:pPr>
        <w:numPr>
          <w:ilvl w:val="0"/>
          <w:numId w:val="6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os </w:t>
      </w:r>
      <w:r w:rsidR="00CD5B87">
        <w:rPr>
          <w:rFonts w:ascii="Arial" w:hAnsi="Arial" w:cs="Arial"/>
          <w:bCs/>
          <w:lang w:val="pt-PT"/>
        </w:rPr>
        <w:t xml:space="preserve">Ministros responsáveis pela </w:t>
      </w:r>
      <w:r>
        <w:rPr>
          <w:rFonts w:ascii="Arial" w:hAnsi="Arial" w:cs="Arial"/>
          <w:bCs/>
          <w:lang w:val="pt-PT"/>
        </w:rPr>
        <w:t>A</w:t>
      </w:r>
      <w:r w:rsidR="00CD5B87">
        <w:rPr>
          <w:rFonts w:ascii="Arial" w:hAnsi="Arial" w:cs="Arial"/>
          <w:bCs/>
          <w:lang w:val="pt-PT"/>
        </w:rPr>
        <w:t xml:space="preserve">viação </w:t>
      </w:r>
      <w:r>
        <w:rPr>
          <w:rFonts w:ascii="Arial" w:hAnsi="Arial" w:cs="Arial"/>
          <w:bCs/>
          <w:lang w:val="pt-PT"/>
        </w:rPr>
        <w:t>C</w:t>
      </w:r>
      <w:r w:rsidR="00CD5B87">
        <w:rPr>
          <w:rFonts w:ascii="Arial" w:hAnsi="Arial" w:cs="Arial"/>
          <w:bCs/>
          <w:lang w:val="pt-PT"/>
        </w:rPr>
        <w:t>ivil;</w:t>
      </w:r>
    </w:p>
    <w:p w:rsidR="00CD5B87" w:rsidRDefault="00CE4F22" w:rsidP="00CD5B87">
      <w:pPr>
        <w:numPr>
          <w:ilvl w:val="0"/>
          <w:numId w:val="6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 </w:t>
      </w:r>
      <w:r w:rsidR="00CD5B87">
        <w:rPr>
          <w:rFonts w:ascii="Arial" w:hAnsi="Arial" w:cs="Arial"/>
          <w:bCs/>
          <w:lang w:val="pt-PT"/>
        </w:rPr>
        <w:t xml:space="preserve">Comissão da Aviação Civil; e </w:t>
      </w:r>
    </w:p>
    <w:p w:rsidR="00CD5B87" w:rsidRDefault="00CE4F22" w:rsidP="00CD5B87">
      <w:pPr>
        <w:numPr>
          <w:ilvl w:val="0"/>
          <w:numId w:val="6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o </w:t>
      </w:r>
      <w:r w:rsidR="00CD5B87">
        <w:rPr>
          <w:rFonts w:ascii="Arial" w:hAnsi="Arial" w:cs="Arial"/>
          <w:bCs/>
          <w:lang w:val="pt-PT"/>
        </w:rPr>
        <w:t>Secretariado da SASO.</w:t>
      </w:r>
    </w:p>
    <w:p w:rsidR="00930393" w:rsidRDefault="00930393">
      <w:pPr>
        <w:widowControl/>
        <w:autoSpaceDE/>
        <w:autoSpaceDN/>
        <w:adjustRightInd/>
        <w:rPr>
          <w:rFonts w:ascii="Arial" w:hAnsi="Arial" w:cs="Arial"/>
          <w:b/>
          <w:bCs/>
          <w:lang w:val="pt-PT"/>
        </w:rPr>
      </w:pPr>
    </w:p>
    <w:p w:rsidR="00CD5B87" w:rsidRPr="001F25D0" w:rsidRDefault="00CD5B87" w:rsidP="00CD5B87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11</w:t>
      </w:r>
      <w:r w:rsidR="00E3064B">
        <w:rPr>
          <w:rFonts w:ascii="Arial" w:hAnsi="Arial" w:cs="Arial"/>
          <w:b/>
          <w:bCs/>
          <w:lang w:val="pt-PT"/>
        </w:rPr>
        <w:t>º</w:t>
      </w:r>
    </w:p>
    <w:p w:rsidR="00CD5B87" w:rsidRDefault="00E3064B" w:rsidP="00CD5B87">
      <w:pPr>
        <w:adjustRightInd/>
        <w:spacing w:before="288"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M</w:t>
      </w:r>
      <w:r w:rsidR="00CD5B87">
        <w:rPr>
          <w:rFonts w:ascii="Arial" w:hAnsi="Arial" w:cs="Arial"/>
          <w:b/>
          <w:bCs/>
          <w:lang w:val="pt-PT"/>
        </w:rPr>
        <w:t>INISTROS</w:t>
      </w:r>
    </w:p>
    <w:p w:rsidR="00CD5B87" w:rsidRDefault="00E3064B" w:rsidP="00CD5B87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Os Ministros são responsáveis pela aprovação do seguinte:</w:t>
      </w:r>
    </w:p>
    <w:p w:rsidR="00E3064B" w:rsidRDefault="00E3064B" w:rsidP="00E3064B">
      <w:pPr>
        <w:numPr>
          <w:ilvl w:val="0"/>
          <w:numId w:val="7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políticas, estratégias e programas da SASO;</w:t>
      </w:r>
    </w:p>
    <w:p w:rsidR="00E3064B" w:rsidRDefault="00E3064B" w:rsidP="00E3064B">
      <w:pPr>
        <w:numPr>
          <w:ilvl w:val="0"/>
          <w:numId w:val="7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relatórios anuais da SASO a serem submetidos através do Secretariado da SADC;</w:t>
      </w:r>
    </w:p>
    <w:p w:rsidR="00E3064B" w:rsidRDefault="00E3064B" w:rsidP="00E3064B">
      <w:pPr>
        <w:numPr>
          <w:ilvl w:val="0"/>
          <w:numId w:val="7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propostas de emenda à Carta;</w:t>
      </w:r>
    </w:p>
    <w:p w:rsidR="00E3064B" w:rsidRDefault="00E3064B" w:rsidP="00E3064B">
      <w:pPr>
        <w:numPr>
          <w:ilvl w:val="0"/>
          <w:numId w:val="7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orçamento anual da SASO;</w:t>
      </w:r>
    </w:p>
    <w:p w:rsidR="00E3064B" w:rsidRDefault="00E3064B" w:rsidP="00E3064B">
      <w:pPr>
        <w:numPr>
          <w:ilvl w:val="0"/>
          <w:numId w:val="7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relatórios anuais de auditoria cobrindo as operações e finanças; e</w:t>
      </w:r>
    </w:p>
    <w:p w:rsidR="00E3064B" w:rsidRDefault="00E3064B" w:rsidP="00E3064B">
      <w:pPr>
        <w:numPr>
          <w:ilvl w:val="0"/>
          <w:numId w:val="7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nomeação, renovação ou rescisão do contrato de serviço do Director Executivo da SASO.</w:t>
      </w:r>
    </w:p>
    <w:p w:rsidR="00E3064B" w:rsidRDefault="00E3064B" w:rsidP="00E3064B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</w:p>
    <w:p w:rsidR="00D94E14" w:rsidRPr="001F25D0" w:rsidRDefault="00E3064B" w:rsidP="00930393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 w:rsidR="00D94E14">
        <w:rPr>
          <w:rFonts w:ascii="Arial" w:hAnsi="Arial" w:cs="Arial"/>
          <w:b/>
          <w:bCs/>
          <w:lang w:val="pt-PT"/>
        </w:rPr>
        <w:t>12º</w:t>
      </w:r>
    </w:p>
    <w:p w:rsidR="00E3064B" w:rsidRDefault="00E3064B" w:rsidP="00930393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COMISSÃO DA AVIAÇÃO CIVIL</w:t>
      </w:r>
    </w:p>
    <w:p w:rsidR="00E3064B" w:rsidRDefault="00A47571" w:rsidP="00A47571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12.1</w:t>
      </w:r>
      <w:r>
        <w:rPr>
          <w:rFonts w:ascii="Arial" w:hAnsi="Arial" w:cs="Arial"/>
          <w:bCs/>
          <w:lang w:val="pt-PT"/>
        </w:rPr>
        <w:tab/>
        <w:t xml:space="preserve">A Comissão é responsável pela planificação estratégica e formulação dos programas e projectos da SASO e por assegurar a sua implementação. </w:t>
      </w:r>
    </w:p>
    <w:p w:rsidR="00A47571" w:rsidRDefault="00A47571" w:rsidP="00A47571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12.2</w:t>
      </w:r>
      <w:r>
        <w:rPr>
          <w:rFonts w:ascii="Arial" w:hAnsi="Arial" w:cs="Arial"/>
          <w:bCs/>
          <w:lang w:val="pt-PT"/>
        </w:rPr>
        <w:tab/>
        <w:t>A Comissão realizará as suas reuniões de acordo com o seu próprio Regimento Interno.</w:t>
      </w:r>
    </w:p>
    <w:p w:rsidR="00A47571" w:rsidRDefault="00A47571" w:rsidP="00A47571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12.3</w:t>
      </w:r>
      <w:r>
        <w:rPr>
          <w:rFonts w:ascii="Arial" w:hAnsi="Arial" w:cs="Arial"/>
          <w:bCs/>
          <w:lang w:val="pt-PT"/>
        </w:rPr>
        <w:tab/>
        <w:t>A Comissão da Aviação Civil (CAC) tem por funções desenvolver políticas e dar orientações gerais concernentes à implementação e realização dos objectivos e funções da SASO.</w:t>
      </w:r>
    </w:p>
    <w:p w:rsidR="00A47571" w:rsidRDefault="00A47571" w:rsidP="00A47571">
      <w:pPr>
        <w:numPr>
          <w:ilvl w:val="1"/>
          <w:numId w:val="8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Sem limitar a generalidade do </w:t>
      </w:r>
      <w:r w:rsidR="00264EBF">
        <w:rPr>
          <w:rFonts w:ascii="Arial" w:hAnsi="Arial" w:cs="Arial"/>
          <w:bCs/>
          <w:lang w:val="pt-PT"/>
        </w:rPr>
        <w:t>número anterior</w:t>
      </w:r>
      <w:r>
        <w:rPr>
          <w:rFonts w:ascii="Arial" w:hAnsi="Arial" w:cs="Arial"/>
          <w:bCs/>
          <w:lang w:val="pt-PT"/>
        </w:rPr>
        <w:t>, a CAC deverá:</w:t>
      </w:r>
    </w:p>
    <w:p w:rsidR="00A47571" w:rsidRDefault="00A47571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recomendar aos Ministros, para aprovação, a nomeação do Director Executivo e as suas condições de emprego;</w:t>
      </w:r>
    </w:p>
    <w:p w:rsidR="00A47571" w:rsidRDefault="00A47571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avaliar o desempenho do Director Executivo;</w:t>
      </w:r>
    </w:p>
    <w:p w:rsidR="00A47571" w:rsidRDefault="00A47571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recomendar aos Ministros, para aprovação, a estrutura orgânica, as regras de serviço do </w:t>
      </w:r>
      <w:r w:rsidR="00EB76A0">
        <w:rPr>
          <w:rFonts w:ascii="Arial" w:hAnsi="Arial" w:cs="Arial"/>
          <w:bCs/>
          <w:lang w:val="pt-PT"/>
        </w:rPr>
        <w:t>pessoal, as</w:t>
      </w:r>
      <w:r w:rsidR="00264EBF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 xml:space="preserve">políticas e </w:t>
      </w:r>
      <w:r w:rsidR="00264EBF">
        <w:rPr>
          <w:rFonts w:ascii="Arial" w:hAnsi="Arial" w:cs="Arial"/>
          <w:bCs/>
          <w:lang w:val="pt-PT"/>
        </w:rPr>
        <w:t xml:space="preserve">os </w:t>
      </w:r>
      <w:r>
        <w:rPr>
          <w:rFonts w:ascii="Arial" w:hAnsi="Arial" w:cs="Arial"/>
          <w:bCs/>
          <w:lang w:val="pt-PT"/>
        </w:rPr>
        <w:t xml:space="preserve">procedimentos </w:t>
      </w:r>
      <w:r w:rsidR="00264EBF">
        <w:rPr>
          <w:rFonts w:ascii="Arial" w:hAnsi="Arial" w:cs="Arial"/>
          <w:bCs/>
          <w:lang w:val="pt-PT"/>
        </w:rPr>
        <w:t>da</w:t>
      </w:r>
      <w:r>
        <w:rPr>
          <w:rFonts w:ascii="Arial" w:hAnsi="Arial" w:cs="Arial"/>
          <w:bCs/>
          <w:lang w:val="pt-PT"/>
        </w:rPr>
        <w:t xml:space="preserve"> SASO;</w:t>
      </w:r>
    </w:p>
    <w:p w:rsidR="00A47571" w:rsidRDefault="00A47571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convidar o Director Executivo para estar presente e participar nas suas reuniões, sempre que necessário;</w:t>
      </w:r>
    </w:p>
    <w:p w:rsidR="00A47571" w:rsidRDefault="00A47571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apreciar os relatórios submetidos pelo Director Executivo;</w:t>
      </w:r>
    </w:p>
    <w:p w:rsidR="00A47571" w:rsidRDefault="00A47571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estabelecer Comités Técnicos;</w:t>
      </w:r>
    </w:p>
    <w:p w:rsidR="00340EB5" w:rsidRDefault="00340EB5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analisar e recomendar aos Ministros, para aprovação, regulamentos genéricos</w:t>
      </w:r>
      <w:r w:rsidR="00264EBF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</w:t>
      </w:r>
      <w:r w:rsidR="00264EBF">
        <w:rPr>
          <w:rFonts w:ascii="Arial" w:hAnsi="Arial" w:cs="Arial"/>
          <w:bCs/>
          <w:lang w:val="pt-PT"/>
        </w:rPr>
        <w:t xml:space="preserve">manuais e procedimentos </w:t>
      </w:r>
      <w:r>
        <w:rPr>
          <w:rFonts w:ascii="Arial" w:hAnsi="Arial" w:cs="Arial"/>
          <w:bCs/>
          <w:lang w:val="pt-PT"/>
        </w:rPr>
        <w:t>para a aviação civil desenvolvi</w:t>
      </w:r>
      <w:r w:rsidR="00264EBF">
        <w:rPr>
          <w:rFonts w:ascii="Arial" w:hAnsi="Arial" w:cs="Arial"/>
          <w:bCs/>
          <w:lang w:val="pt-PT"/>
        </w:rPr>
        <w:t xml:space="preserve">dos </w:t>
      </w:r>
      <w:r>
        <w:rPr>
          <w:rFonts w:ascii="Arial" w:hAnsi="Arial" w:cs="Arial"/>
          <w:bCs/>
          <w:lang w:val="pt-PT"/>
        </w:rPr>
        <w:t>pel</w:t>
      </w:r>
      <w:r w:rsidR="00264EBF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>s Comissões Técnicas;</w:t>
      </w:r>
    </w:p>
    <w:p w:rsidR="002E5E98" w:rsidRDefault="002E5E98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recomendar aos Ministros, para aprovação, a estrutura financeira</w:t>
      </w:r>
      <w:r w:rsidR="00F42674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planos estratégicos e o orçamento para a SASO numa base anual e recomendar uma fórmula para as contribuições a serem efectuadas para o orçamento aprovado pelos respectivos Estados Membros;</w:t>
      </w:r>
    </w:p>
    <w:p w:rsidR="002E5E98" w:rsidRDefault="002E5E98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analisar e recomendar aos Ministros, para aprovação, os programas de trabalho anuais da SASO;</w:t>
      </w:r>
    </w:p>
    <w:p w:rsidR="002E5E98" w:rsidRDefault="002E5E98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analisar e recomendar aos Ministros, para aprovação, questões relacionadas com a aquisição e alienação de património da SASO; e </w:t>
      </w:r>
    </w:p>
    <w:p w:rsidR="00A47571" w:rsidRDefault="002E5E98" w:rsidP="00A47571">
      <w:pPr>
        <w:numPr>
          <w:ilvl w:val="0"/>
          <w:numId w:val="9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desempenhar as funções que lhe forem atribuídas pelos Ministros, ou que venham a ser necessárias para a devida implementação da presente Carta.</w:t>
      </w:r>
      <w:r w:rsidR="00340EB5">
        <w:rPr>
          <w:rFonts w:ascii="Arial" w:hAnsi="Arial" w:cs="Arial"/>
          <w:bCs/>
          <w:lang w:val="pt-PT"/>
        </w:rPr>
        <w:t xml:space="preserve"> </w:t>
      </w:r>
    </w:p>
    <w:p w:rsidR="00A47571" w:rsidRDefault="00A47571" w:rsidP="00A47571">
      <w:pPr>
        <w:adjustRightInd/>
        <w:spacing w:before="288"/>
        <w:ind w:left="720"/>
        <w:jc w:val="both"/>
        <w:rPr>
          <w:rFonts w:ascii="Arial" w:hAnsi="Arial" w:cs="Arial"/>
          <w:bCs/>
          <w:lang w:val="pt-PT"/>
        </w:rPr>
      </w:pPr>
    </w:p>
    <w:p w:rsidR="00CE5180" w:rsidRDefault="00CE5180">
      <w:pPr>
        <w:widowControl/>
        <w:autoSpaceDE/>
        <w:autoSpaceDN/>
        <w:adjustRightInd/>
        <w:rPr>
          <w:ins w:id="8" w:author="Domingos Carvalho" w:date="2013-08-11T23:44:00Z"/>
          <w:rFonts w:ascii="Arial" w:hAnsi="Arial" w:cs="Arial"/>
          <w:b/>
          <w:bCs/>
          <w:lang w:val="pt-PT"/>
        </w:rPr>
      </w:pPr>
      <w:ins w:id="9" w:author="Domingos Carvalho" w:date="2013-08-11T23:44:00Z">
        <w:r>
          <w:rPr>
            <w:rFonts w:ascii="Arial" w:hAnsi="Arial" w:cs="Arial"/>
            <w:b/>
            <w:bCs/>
            <w:lang w:val="pt-PT"/>
          </w:rPr>
          <w:br w:type="page"/>
        </w:r>
      </w:ins>
    </w:p>
    <w:p w:rsidR="00423DE4" w:rsidRPr="001F25D0" w:rsidRDefault="00423DE4" w:rsidP="00930393">
      <w:pPr>
        <w:adjustRightInd/>
        <w:spacing w:before="120"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13º</w:t>
      </w:r>
    </w:p>
    <w:p w:rsidR="00423DE4" w:rsidRDefault="00D34231" w:rsidP="00930393">
      <w:pPr>
        <w:adjustRightInd/>
        <w:spacing w:before="120"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SECRETARIADO DA SASO</w:t>
      </w:r>
    </w:p>
    <w:p w:rsidR="00A47571" w:rsidRDefault="00D34231" w:rsidP="00A4218B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13.1</w:t>
      </w:r>
      <w:r>
        <w:rPr>
          <w:rFonts w:ascii="Arial" w:hAnsi="Arial" w:cs="Arial"/>
          <w:bCs/>
          <w:lang w:val="pt-PT"/>
        </w:rPr>
        <w:tab/>
      </w:r>
      <w:r w:rsidR="00A4218B">
        <w:rPr>
          <w:rFonts w:ascii="Arial" w:hAnsi="Arial" w:cs="Arial"/>
          <w:bCs/>
          <w:lang w:val="pt-PT"/>
        </w:rPr>
        <w:t>Haverá uma Secretariado, o qual será responsável pela gestão rotineira e pela coordenação técnica das actividades da SASO.</w:t>
      </w:r>
    </w:p>
    <w:p w:rsidR="00A4218B" w:rsidRDefault="00A4218B" w:rsidP="00A4218B">
      <w:pPr>
        <w:numPr>
          <w:ilvl w:val="1"/>
          <w:numId w:val="10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 Secretariado da SASO:</w:t>
      </w:r>
    </w:p>
    <w:p w:rsidR="00A4218B" w:rsidRDefault="00A4218B" w:rsidP="00A4218B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será chefiado por um Director Executivo; e </w:t>
      </w:r>
    </w:p>
    <w:p w:rsidR="00A4218B" w:rsidRDefault="00A4218B" w:rsidP="00A4218B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desempenhar</w:t>
      </w:r>
      <w:r w:rsidR="00F42674">
        <w:rPr>
          <w:rFonts w:ascii="Arial" w:hAnsi="Arial" w:cs="Arial"/>
          <w:bCs/>
          <w:lang w:val="pt-PT"/>
        </w:rPr>
        <w:t>á</w:t>
      </w:r>
      <w:r>
        <w:rPr>
          <w:rFonts w:ascii="Arial" w:hAnsi="Arial" w:cs="Arial"/>
          <w:bCs/>
          <w:lang w:val="pt-PT"/>
        </w:rPr>
        <w:t xml:space="preserve"> </w:t>
      </w:r>
      <w:r w:rsidR="00930393">
        <w:rPr>
          <w:rFonts w:ascii="Arial" w:hAnsi="Arial" w:cs="Arial"/>
          <w:bCs/>
          <w:lang w:val="pt-PT"/>
        </w:rPr>
        <w:t xml:space="preserve">as funções de </w:t>
      </w:r>
      <w:r>
        <w:rPr>
          <w:rFonts w:ascii="Arial" w:hAnsi="Arial" w:cs="Arial"/>
          <w:bCs/>
          <w:lang w:val="pt-PT"/>
        </w:rPr>
        <w:t xml:space="preserve">coordenador, </w:t>
      </w:r>
      <w:r w:rsidR="00930393">
        <w:rPr>
          <w:rFonts w:ascii="Arial" w:hAnsi="Arial" w:cs="Arial"/>
          <w:bCs/>
          <w:lang w:val="pt-PT"/>
        </w:rPr>
        <w:t xml:space="preserve">de </w:t>
      </w:r>
      <w:r>
        <w:rPr>
          <w:rFonts w:ascii="Arial" w:hAnsi="Arial" w:cs="Arial"/>
          <w:bCs/>
          <w:lang w:val="pt-PT"/>
        </w:rPr>
        <w:t>catalisador e de facilitador.</w:t>
      </w:r>
    </w:p>
    <w:p w:rsidR="001D38B1" w:rsidRDefault="001D38B1" w:rsidP="001D38B1">
      <w:pPr>
        <w:numPr>
          <w:ilvl w:val="1"/>
          <w:numId w:val="10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 Secretariado da SASO será constituído pelo Director Executivo e demais funcionários julgados necessários.</w:t>
      </w:r>
    </w:p>
    <w:p w:rsidR="00A4218B" w:rsidRDefault="001D38B1" w:rsidP="001D38B1">
      <w:pPr>
        <w:numPr>
          <w:ilvl w:val="1"/>
          <w:numId w:val="10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 Director Executivo da SASO nomeará os funcionários regionais do Secretariado da SASO oriundos dos Estados Membros, sujeito a aprovação pela Comissão da Aviação Civil, sendo que os demais funcionários deverão ser nomeados pelo Director Executivo nos termos e condições aprovados pela CAC.</w:t>
      </w:r>
    </w:p>
    <w:p w:rsidR="001D38B1" w:rsidRDefault="001D38B1" w:rsidP="001D38B1">
      <w:pPr>
        <w:numPr>
          <w:ilvl w:val="1"/>
          <w:numId w:val="10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O Secretariado da SASO deverá elaborar relatórios e um orçamento anuais antes do início de cada exercício financeiro, para apreciação </w:t>
      </w:r>
      <w:r w:rsidR="00F42674">
        <w:rPr>
          <w:rFonts w:ascii="Arial" w:hAnsi="Arial" w:cs="Arial"/>
          <w:bCs/>
          <w:lang w:val="pt-PT"/>
        </w:rPr>
        <w:t>pela</w:t>
      </w:r>
      <w:r>
        <w:rPr>
          <w:rFonts w:ascii="Arial" w:hAnsi="Arial" w:cs="Arial"/>
          <w:bCs/>
          <w:lang w:val="pt-PT"/>
        </w:rPr>
        <w:t xml:space="preserve"> Comissão da Aviação Civil.</w:t>
      </w:r>
    </w:p>
    <w:p w:rsidR="001D38B1" w:rsidRDefault="001D38B1" w:rsidP="001D38B1">
      <w:pPr>
        <w:numPr>
          <w:ilvl w:val="1"/>
          <w:numId w:val="10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 Secretariado da SASO deverá elaborar relatórios de balanço de actividades sobre a implementação de programas e projectos da SASO.</w:t>
      </w:r>
    </w:p>
    <w:p w:rsidR="001D38B1" w:rsidRDefault="001D38B1" w:rsidP="001D38B1">
      <w:pPr>
        <w:numPr>
          <w:ilvl w:val="1"/>
          <w:numId w:val="10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O Secretariado da SASO deverá elaborar Relatórios Administrativos e Financeiros Auditados, para apreciação </w:t>
      </w:r>
      <w:r w:rsidR="00F42674">
        <w:rPr>
          <w:rFonts w:ascii="Arial" w:hAnsi="Arial" w:cs="Arial"/>
          <w:bCs/>
          <w:lang w:val="pt-PT"/>
        </w:rPr>
        <w:t>pela</w:t>
      </w:r>
      <w:r>
        <w:rPr>
          <w:rFonts w:ascii="Arial" w:hAnsi="Arial" w:cs="Arial"/>
          <w:bCs/>
          <w:lang w:val="pt-PT"/>
        </w:rPr>
        <w:t xml:space="preserve"> Comissão da Aviação Civil.</w:t>
      </w:r>
    </w:p>
    <w:p w:rsidR="001D38B1" w:rsidRDefault="001D38B1" w:rsidP="001D38B1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</w:p>
    <w:p w:rsidR="001D38B1" w:rsidRPr="001F25D0" w:rsidRDefault="001D38B1" w:rsidP="00413725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14º</w:t>
      </w:r>
    </w:p>
    <w:p w:rsidR="001D38B1" w:rsidRDefault="001D38B1" w:rsidP="00413725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DIRECTOR EXECUTIVO DA SASO</w:t>
      </w:r>
    </w:p>
    <w:p w:rsidR="00A4218B" w:rsidRDefault="00661BDB" w:rsidP="00016E5A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14.1</w:t>
      </w:r>
      <w:r>
        <w:rPr>
          <w:rFonts w:ascii="Arial" w:hAnsi="Arial" w:cs="Arial"/>
          <w:bCs/>
          <w:lang w:val="pt-PT"/>
        </w:rPr>
        <w:tab/>
        <w:t xml:space="preserve">O Director Executivo </w:t>
      </w:r>
      <w:r w:rsidR="00016E5A">
        <w:rPr>
          <w:rFonts w:ascii="Arial" w:hAnsi="Arial" w:cs="Arial"/>
          <w:bCs/>
          <w:lang w:val="pt-PT"/>
        </w:rPr>
        <w:t>deverá ser nomeado pelo Comité de Ministros responsáveis pela Aviação Civil, por recomendação da CAC.</w:t>
      </w:r>
    </w:p>
    <w:p w:rsidR="00016E5A" w:rsidRDefault="00262707" w:rsidP="00016E5A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14.2</w:t>
      </w:r>
      <w:r>
        <w:rPr>
          <w:rFonts w:ascii="Arial" w:hAnsi="Arial" w:cs="Arial"/>
          <w:bCs/>
          <w:lang w:val="pt-PT"/>
        </w:rPr>
        <w:tab/>
      </w:r>
      <w:r w:rsidR="002F69CA">
        <w:rPr>
          <w:rFonts w:ascii="Arial" w:hAnsi="Arial" w:cs="Arial"/>
          <w:bCs/>
          <w:lang w:val="pt-PT"/>
        </w:rPr>
        <w:t>Quem for nomeado como Director Executivo ocupará o cargo por um período de quatro (4) anos</w:t>
      </w:r>
      <w:r w:rsidR="009A3569">
        <w:rPr>
          <w:rFonts w:ascii="Arial" w:hAnsi="Arial" w:cs="Arial"/>
          <w:bCs/>
          <w:lang w:val="pt-PT"/>
        </w:rPr>
        <w:t xml:space="preserve">, podendo </w:t>
      </w:r>
      <w:r w:rsidR="002F69CA">
        <w:rPr>
          <w:rFonts w:ascii="Arial" w:hAnsi="Arial" w:cs="Arial"/>
          <w:bCs/>
          <w:lang w:val="pt-PT"/>
        </w:rPr>
        <w:t>ser reconduzido ao cargo por um período não superior a quatro (4) anos, sujeito a um desempenho satisfatório.</w:t>
      </w:r>
    </w:p>
    <w:p w:rsidR="002F69CA" w:rsidRDefault="002F69CA" w:rsidP="00016E5A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14.3</w:t>
      </w:r>
      <w:r>
        <w:rPr>
          <w:rFonts w:ascii="Arial" w:hAnsi="Arial" w:cs="Arial"/>
          <w:bCs/>
          <w:lang w:val="pt-PT"/>
        </w:rPr>
        <w:tab/>
      </w:r>
      <w:r w:rsidR="00927003">
        <w:rPr>
          <w:rFonts w:ascii="Arial" w:hAnsi="Arial" w:cs="Arial"/>
          <w:bCs/>
          <w:lang w:val="pt-PT"/>
        </w:rPr>
        <w:t>O Director Executivo não servirá mais de dois mandatos consecutivos.</w:t>
      </w:r>
    </w:p>
    <w:p w:rsidR="00E7370B" w:rsidRDefault="00927003" w:rsidP="00413725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14.4</w:t>
      </w:r>
      <w:r>
        <w:rPr>
          <w:rFonts w:ascii="Arial" w:hAnsi="Arial" w:cs="Arial"/>
          <w:bCs/>
          <w:lang w:val="pt-PT"/>
        </w:rPr>
        <w:tab/>
        <w:t>O Director Executivo deverá ser um indivíduo</w:t>
      </w:r>
      <w:r w:rsidR="00E7370B">
        <w:rPr>
          <w:rFonts w:ascii="Arial" w:hAnsi="Arial" w:cs="Arial"/>
          <w:bCs/>
          <w:lang w:val="pt-PT"/>
        </w:rPr>
        <w:t>:</w:t>
      </w:r>
    </w:p>
    <w:p w:rsidR="00E7370B" w:rsidRDefault="00E7370B" w:rsidP="00542A7C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(i)</w:t>
      </w:r>
      <w:r w:rsidR="00927003">
        <w:rPr>
          <w:rFonts w:ascii="Arial" w:hAnsi="Arial" w:cs="Arial"/>
          <w:bCs/>
          <w:lang w:val="pt-PT"/>
        </w:rPr>
        <w:tab/>
        <w:t>com</w:t>
      </w:r>
      <w:r>
        <w:rPr>
          <w:rFonts w:ascii="Arial" w:hAnsi="Arial" w:cs="Arial"/>
          <w:bCs/>
          <w:lang w:val="pt-PT"/>
        </w:rPr>
        <w:t xml:space="preserve"> </w:t>
      </w:r>
      <w:r w:rsidR="00927003">
        <w:rPr>
          <w:rFonts w:ascii="Arial" w:hAnsi="Arial" w:cs="Arial"/>
          <w:bCs/>
          <w:lang w:val="pt-PT"/>
        </w:rPr>
        <w:t>consideráveis conhecimentos e experiência no domínio da aviação, administração, indústria ou engenharia</w:t>
      </w:r>
      <w:r>
        <w:rPr>
          <w:rFonts w:ascii="Arial" w:hAnsi="Arial" w:cs="Arial"/>
          <w:bCs/>
          <w:lang w:val="pt-PT"/>
        </w:rPr>
        <w:t>; ou</w:t>
      </w:r>
    </w:p>
    <w:p w:rsidR="00927003" w:rsidRDefault="00E7370B" w:rsidP="00542A7C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(ii)</w:t>
      </w:r>
      <w:r>
        <w:rPr>
          <w:rFonts w:ascii="Arial" w:hAnsi="Arial" w:cs="Arial"/>
          <w:bCs/>
          <w:lang w:val="pt-PT"/>
        </w:rPr>
        <w:tab/>
      </w:r>
      <w:r w:rsidR="00542A7C">
        <w:rPr>
          <w:rFonts w:ascii="Arial" w:hAnsi="Arial" w:cs="Arial"/>
          <w:bCs/>
          <w:lang w:val="pt-PT"/>
        </w:rPr>
        <w:t>que possua outras qualificações e experiência ou capacidade comprovada noutros domínios que o Comité de Ministros responsáveis pela Aviação Civil, por recomendação da CAC</w:t>
      </w:r>
      <w:r w:rsidR="00E0216C">
        <w:rPr>
          <w:rFonts w:ascii="Arial" w:hAnsi="Arial" w:cs="Arial"/>
          <w:bCs/>
          <w:lang w:val="pt-PT"/>
        </w:rPr>
        <w:t>,</w:t>
      </w:r>
      <w:r w:rsidR="00542A7C">
        <w:rPr>
          <w:rFonts w:ascii="Arial" w:hAnsi="Arial" w:cs="Arial"/>
          <w:bCs/>
          <w:lang w:val="pt-PT"/>
        </w:rPr>
        <w:t xml:space="preserve"> venha a considerar relevantes</w:t>
      </w:r>
      <w:r w:rsidR="00413725">
        <w:rPr>
          <w:rFonts w:ascii="Arial" w:hAnsi="Arial" w:cs="Arial"/>
          <w:bCs/>
          <w:lang w:val="pt-PT"/>
        </w:rPr>
        <w:t>.</w:t>
      </w:r>
    </w:p>
    <w:p w:rsidR="00927003" w:rsidRDefault="00927003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14.5</w:t>
      </w:r>
      <w:r>
        <w:rPr>
          <w:rFonts w:ascii="Arial" w:hAnsi="Arial" w:cs="Arial"/>
          <w:bCs/>
          <w:lang w:val="pt-PT"/>
        </w:rPr>
        <w:tab/>
      </w:r>
      <w:r w:rsidR="00C66B74">
        <w:rPr>
          <w:rFonts w:ascii="Arial" w:hAnsi="Arial" w:cs="Arial"/>
          <w:bCs/>
          <w:lang w:val="pt-PT"/>
        </w:rPr>
        <w:t xml:space="preserve">O posto de Director Executivo </w:t>
      </w:r>
      <w:r w:rsidR="00D6481A">
        <w:rPr>
          <w:rFonts w:ascii="Arial" w:hAnsi="Arial" w:cs="Arial"/>
          <w:bCs/>
          <w:lang w:val="pt-PT"/>
        </w:rPr>
        <w:t>é</w:t>
      </w:r>
      <w:r w:rsidR="00C66B74">
        <w:rPr>
          <w:rFonts w:ascii="Arial" w:hAnsi="Arial" w:cs="Arial"/>
          <w:bCs/>
          <w:lang w:val="pt-PT"/>
        </w:rPr>
        <w:t xml:space="preserve"> preenchido </w:t>
      </w:r>
      <w:r w:rsidR="009A3569">
        <w:rPr>
          <w:rFonts w:ascii="Arial" w:hAnsi="Arial" w:cs="Arial"/>
          <w:bCs/>
          <w:lang w:val="pt-PT"/>
        </w:rPr>
        <w:t xml:space="preserve">mediante </w:t>
      </w:r>
      <w:r w:rsidR="00C66B74">
        <w:rPr>
          <w:rFonts w:ascii="Arial" w:hAnsi="Arial" w:cs="Arial"/>
          <w:bCs/>
          <w:lang w:val="pt-PT"/>
        </w:rPr>
        <w:t>concurso público.</w:t>
      </w:r>
      <w:r w:rsidR="00C66B74">
        <w:rPr>
          <w:rFonts w:ascii="Arial" w:hAnsi="Arial" w:cs="Arial"/>
          <w:bCs/>
          <w:lang w:val="pt-PT"/>
        </w:rPr>
        <w:tab/>
      </w:r>
    </w:p>
    <w:p w:rsidR="00C66B74" w:rsidRDefault="00C66B74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14.6</w:t>
      </w:r>
      <w:r>
        <w:rPr>
          <w:rFonts w:ascii="Arial" w:hAnsi="Arial" w:cs="Arial"/>
          <w:bCs/>
          <w:lang w:val="pt-PT"/>
        </w:rPr>
        <w:tab/>
        <w:t xml:space="preserve">O Director Executivo </w:t>
      </w:r>
      <w:r w:rsidR="00D6481A">
        <w:rPr>
          <w:rFonts w:ascii="Arial" w:hAnsi="Arial" w:cs="Arial"/>
          <w:bCs/>
          <w:lang w:val="pt-PT"/>
        </w:rPr>
        <w:t xml:space="preserve">é </w:t>
      </w:r>
      <w:r>
        <w:rPr>
          <w:rFonts w:ascii="Arial" w:hAnsi="Arial" w:cs="Arial"/>
          <w:bCs/>
          <w:lang w:val="pt-PT"/>
        </w:rPr>
        <w:t>o representante da SASO e o principal oficial de ligação entre os Estados Membros e a SASO.</w:t>
      </w:r>
    </w:p>
    <w:p w:rsidR="00D6481A" w:rsidRDefault="00D6481A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14.7</w:t>
      </w:r>
      <w:r>
        <w:rPr>
          <w:rFonts w:ascii="Arial" w:hAnsi="Arial" w:cs="Arial"/>
          <w:bCs/>
          <w:lang w:val="pt-PT"/>
        </w:rPr>
        <w:tab/>
        <w:t>O Director Executivo é responsável pela administração das funções da SASO e presta contas à CAC.</w:t>
      </w:r>
    </w:p>
    <w:p w:rsidR="00C66B74" w:rsidRDefault="00C66B74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14.</w:t>
      </w:r>
      <w:r w:rsidR="00D6481A">
        <w:rPr>
          <w:rFonts w:ascii="Arial" w:hAnsi="Arial" w:cs="Arial"/>
          <w:bCs/>
          <w:lang w:val="pt-PT"/>
        </w:rPr>
        <w:t>8</w:t>
      </w:r>
      <w:r>
        <w:rPr>
          <w:rFonts w:ascii="Arial" w:hAnsi="Arial" w:cs="Arial"/>
          <w:bCs/>
          <w:lang w:val="pt-PT"/>
        </w:rPr>
        <w:tab/>
        <w:t>O Director Executivo te</w:t>
      </w:r>
      <w:r w:rsidR="00B54E32">
        <w:rPr>
          <w:rFonts w:ascii="Arial" w:hAnsi="Arial" w:cs="Arial"/>
          <w:bCs/>
          <w:lang w:val="pt-PT"/>
        </w:rPr>
        <w:t>m</w:t>
      </w:r>
      <w:r>
        <w:rPr>
          <w:rFonts w:ascii="Arial" w:hAnsi="Arial" w:cs="Arial"/>
          <w:bCs/>
          <w:lang w:val="pt-PT"/>
        </w:rPr>
        <w:t xml:space="preserve"> as seguintes atribuições:</w:t>
      </w:r>
    </w:p>
    <w:p w:rsidR="00C66B74" w:rsidRDefault="00C66B74" w:rsidP="00D6481A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(i)</w:t>
      </w:r>
      <w:r>
        <w:rPr>
          <w:rFonts w:ascii="Arial" w:hAnsi="Arial" w:cs="Arial"/>
          <w:bCs/>
          <w:lang w:val="pt-PT"/>
        </w:rPr>
        <w:tab/>
      </w:r>
      <w:r w:rsidR="00D6481A">
        <w:rPr>
          <w:rFonts w:ascii="Arial" w:hAnsi="Arial" w:cs="Arial"/>
          <w:bCs/>
          <w:lang w:val="pt-PT"/>
        </w:rPr>
        <w:t>coordena</w:t>
      </w:r>
      <w:r w:rsidR="00AA1573">
        <w:rPr>
          <w:rFonts w:ascii="Arial" w:hAnsi="Arial" w:cs="Arial"/>
          <w:bCs/>
          <w:lang w:val="pt-PT"/>
        </w:rPr>
        <w:t>r</w:t>
      </w:r>
      <w:r w:rsidR="00B54E32">
        <w:rPr>
          <w:rFonts w:ascii="Arial" w:hAnsi="Arial" w:cs="Arial"/>
          <w:bCs/>
          <w:lang w:val="pt-PT"/>
        </w:rPr>
        <w:t xml:space="preserve"> </w:t>
      </w:r>
      <w:r w:rsidR="00D6481A">
        <w:rPr>
          <w:rFonts w:ascii="Arial" w:hAnsi="Arial" w:cs="Arial"/>
          <w:bCs/>
          <w:lang w:val="pt-PT"/>
        </w:rPr>
        <w:t>o trabalho d</w:t>
      </w:r>
      <w:r w:rsidR="00B54E32">
        <w:rPr>
          <w:rFonts w:ascii="Arial" w:hAnsi="Arial" w:cs="Arial"/>
          <w:bCs/>
          <w:lang w:val="pt-PT"/>
        </w:rPr>
        <w:t>a</w:t>
      </w:r>
      <w:r w:rsidR="00D6481A">
        <w:rPr>
          <w:rFonts w:ascii="Arial" w:hAnsi="Arial" w:cs="Arial"/>
          <w:bCs/>
          <w:lang w:val="pt-PT"/>
        </w:rPr>
        <w:t xml:space="preserve">s </w:t>
      </w:r>
      <w:r w:rsidR="00B54E32">
        <w:rPr>
          <w:rFonts w:ascii="Arial" w:hAnsi="Arial" w:cs="Arial"/>
          <w:bCs/>
          <w:lang w:val="pt-PT"/>
        </w:rPr>
        <w:t xml:space="preserve">Comissões </w:t>
      </w:r>
      <w:r w:rsidR="00D6481A">
        <w:rPr>
          <w:rFonts w:ascii="Arial" w:hAnsi="Arial" w:cs="Arial"/>
          <w:bCs/>
          <w:lang w:val="pt-PT"/>
        </w:rPr>
        <w:t>Técnic</w:t>
      </w:r>
      <w:r w:rsidR="00B54E32">
        <w:rPr>
          <w:rFonts w:ascii="Arial" w:hAnsi="Arial" w:cs="Arial"/>
          <w:bCs/>
          <w:lang w:val="pt-PT"/>
        </w:rPr>
        <w:t>a</w:t>
      </w:r>
      <w:r w:rsidR="00D6481A">
        <w:rPr>
          <w:rFonts w:ascii="Arial" w:hAnsi="Arial" w:cs="Arial"/>
          <w:bCs/>
          <w:lang w:val="pt-PT"/>
        </w:rPr>
        <w:t>s e de qualquer Grupo de Trabalho que venha a ser criado;</w:t>
      </w:r>
    </w:p>
    <w:p w:rsidR="00D6481A" w:rsidRDefault="00D6481A" w:rsidP="00D6481A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(ii)</w:t>
      </w:r>
      <w:r>
        <w:rPr>
          <w:rFonts w:ascii="Arial" w:hAnsi="Arial" w:cs="Arial"/>
          <w:bCs/>
          <w:lang w:val="pt-PT"/>
        </w:rPr>
        <w:tab/>
        <w:t>partilha</w:t>
      </w:r>
      <w:r w:rsidR="00AA1573">
        <w:rPr>
          <w:rFonts w:ascii="Arial" w:hAnsi="Arial" w:cs="Arial"/>
          <w:bCs/>
          <w:lang w:val="pt-PT"/>
        </w:rPr>
        <w:t>r</w:t>
      </w:r>
      <w:r>
        <w:rPr>
          <w:rFonts w:ascii="Arial" w:hAnsi="Arial" w:cs="Arial"/>
          <w:bCs/>
          <w:lang w:val="pt-PT"/>
        </w:rPr>
        <w:t xml:space="preserve"> informação com os Estados Membros e outras agências relevantes;</w:t>
      </w:r>
    </w:p>
    <w:p w:rsidR="00D6481A" w:rsidRDefault="00D6481A" w:rsidP="006C0B5F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man</w:t>
      </w:r>
      <w:r w:rsidR="00AA1573">
        <w:rPr>
          <w:rFonts w:ascii="Arial" w:hAnsi="Arial" w:cs="Arial"/>
          <w:bCs/>
          <w:lang w:val="pt-PT"/>
        </w:rPr>
        <w:t>ter</w:t>
      </w:r>
      <w:r>
        <w:rPr>
          <w:rFonts w:ascii="Arial" w:hAnsi="Arial" w:cs="Arial"/>
          <w:bCs/>
          <w:lang w:val="pt-PT"/>
        </w:rPr>
        <w:t xml:space="preserve"> dados e informação actualizados relativos à</w:t>
      </w:r>
      <w:r w:rsidR="00B54E32">
        <w:rPr>
          <w:rFonts w:ascii="Arial" w:hAnsi="Arial" w:cs="Arial"/>
          <w:bCs/>
          <w:lang w:val="pt-PT"/>
        </w:rPr>
        <w:t>s</w:t>
      </w:r>
      <w:r>
        <w:rPr>
          <w:rFonts w:ascii="Arial" w:hAnsi="Arial" w:cs="Arial"/>
          <w:bCs/>
          <w:lang w:val="pt-PT"/>
        </w:rPr>
        <w:t xml:space="preserve"> Autoridades d</w:t>
      </w:r>
      <w:r w:rsidR="00B54E32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 xml:space="preserve"> Aviação Civil dos Estados Membros</w:t>
      </w:r>
      <w:r w:rsidR="006C0B5F">
        <w:rPr>
          <w:rFonts w:ascii="Arial" w:hAnsi="Arial" w:cs="Arial"/>
          <w:bCs/>
          <w:lang w:val="pt-PT"/>
        </w:rPr>
        <w:t xml:space="preserve"> no que concerne a organizações de aviação, conservatórias de registo de aeronaves, </w:t>
      </w:r>
      <w:r w:rsidR="00B54E32">
        <w:rPr>
          <w:rFonts w:ascii="Arial" w:hAnsi="Arial" w:cs="Arial"/>
          <w:bCs/>
          <w:lang w:val="pt-PT"/>
        </w:rPr>
        <w:t>assim como a</w:t>
      </w:r>
      <w:r w:rsidR="006C0B5F">
        <w:rPr>
          <w:rFonts w:ascii="Arial" w:hAnsi="Arial" w:cs="Arial"/>
          <w:bCs/>
          <w:lang w:val="pt-PT"/>
        </w:rPr>
        <w:t>o número, categoria</w:t>
      </w:r>
      <w:r w:rsidR="00B54E32">
        <w:rPr>
          <w:rFonts w:ascii="Arial" w:hAnsi="Arial" w:cs="Arial"/>
          <w:bCs/>
          <w:lang w:val="pt-PT"/>
        </w:rPr>
        <w:t>s</w:t>
      </w:r>
      <w:r w:rsidR="006C0B5F">
        <w:rPr>
          <w:rFonts w:ascii="Arial" w:hAnsi="Arial" w:cs="Arial"/>
          <w:bCs/>
          <w:lang w:val="pt-PT"/>
        </w:rPr>
        <w:t xml:space="preserve"> e disponibilidade do pessoal de </w:t>
      </w:r>
      <w:r w:rsidR="00B54E32">
        <w:rPr>
          <w:rFonts w:ascii="Arial" w:hAnsi="Arial" w:cs="Arial"/>
          <w:bCs/>
          <w:lang w:val="pt-PT"/>
        </w:rPr>
        <w:t xml:space="preserve">aviação </w:t>
      </w:r>
      <w:r w:rsidR="006C0B5F">
        <w:rPr>
          <w:rFonts w:ascii="Arial" w:hAnsi="Arial" w:cs="Arial"/>
          <w:bCs/>
          <w:lang w:val="pt-PT"/>
        </w:rPr>
        <w:t xml:space="preserve">detentor de licença e </w:t>
      </w:r>
      <w:r w:rsidR="00B54E32">
        <w:rPr>
          <w:rFonts w:ascii="Arial" w:hAnsi="Arial" w:cs="Arial"/>
          <w:bCs/>
          <w:lang w:val="pt-PT"/>
        </w:rPr>
        <w:t xml:space="preserve">a </w:t>
      </w:r>
      <w:r w:rsidR="006C0B5F">
        <w:rPr>
          <w:rFonts w:ascii="Arial" w:hAnsi="Arial" w:cs="Arial"/>
          <w:bCs/>
          <w:lang w:val="pt-PT"/>
        </w:rPr>
        <w:t>outras questões relevantes;</w:t>
      </w:r>
    </w:p>
    <w:p w:rsidR="002901F7" w:rsidRDefault="002901F7" w:rsidP="006C0B5F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desenvolv</w:t>
      </w:r>
      <w:r w:rsidR="00AA1573">
        <w:rPr>
          <w:rFonts w:ascii="Arial" w:hAnsi="Arial" w:cs="Arial"/>
          <w:bCs/>
          <w:lang w:val="pt-PT"/>
        </w:rPr>
        <w:t>er e manter</w:t>
      </w:r>
      <w:r>
        <w:rPr>
          <w:rFonts w:ascii="Arial" w:hAnsi="Arial" w:cs="Arial"/>
          <w:bCs/>
          <w:lang w:val="pt-PT"/>
        </w:rPr>
        <w:t xml:space="preserve"> um website para a SASO:</w:t>
      </w:r>
    </w:p>
    <w:p w:rsidR="002901F7" w:rsidRDefault="002901F7" w:rsidP="006C0B5F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desenvolv</w:t>
      </w:r>
      <w:r w:rsidR="00AA1573">
        <w:rPr>
          <w:rFonts w:ascii="Arial" w:hAnsi="Arial" w:cs="Arial"/>
          <w:bCs/>
          <w:lang w:val="pt-PT"/>
        </w:rPr>
        <w:t>er</w:t>
      </w:r>
      <w:r>
        <w:rPr>
          <w:rFonts w:ascii="Arial" w:hAnsi="Arial" w:cs="Arial"/>
          <w:bCs/>
          <w:lang w:val="pt-PT"/>
        </w:rPr>
        <w:t xml:space="preserve">, para apreciação </w:t>
      </w:r>
      <w:r w:rsidR="00B54E32">
        <w:rPr>
          <w:rFonts w:ascii="Arial" w:hAnsi="Arial" w:cs="Arial"/>
          <w:bCs/>
          <w:lang w:val="pt-PT"/>
        </w:rPr>
        <w:t>pela</w:t>
      </w:r>
      <w:r>
        <w:rPr>
          <w:rFonts w:ascii="Arial" w:hAnsi="Arial" w:cs="Arial"/>
          <w:bCs/>
          <w:lang w:val="pt-PT"/>
        </w:rPr>
        <w:t xml:space="preserve"> CAC, das políticas organizacionais, regras e procedimentos de serviço para os funcionários;</w:t>
      </w:r>
    </w:p>
    <w:p w:rsidR="002901F7" w:rsidRDefault="002901F7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ge</w:t>
      </w:r>
      <w:r w:rsidR="00AA1573">
        <w:rPr>
          <w:rFonts w:ascii="Arial" w:hAnsi="Arial" w:cs="Arial"/>
          <w:bCs/>
          <w:lang w:val="pt-PT"/>
        </w:rPr>
        <w:t>rir</w:t>
      </w:r>
      <w:r>
        <w:rPr>
          <w:rFonts w:ascii="Arial" w:hAnsi="Arial" w:cs="Arial"/>
          <w:bCs/>
          <w:lang w:val="pt-PT"/>
        </w:rPr>
        <w:t xml:space="preserve"> </w:t>
      </w:r>
      <w:r w:rsidR="00AA1573">
        <w:rPr>
          <w:rFonts w:ascii="Arial" w:hAnsi="Arial" w:cs="Arial"/>
          <w:bCs/>
          <w:lang w:val="pt-PT"/>
        </w:rPr>
        <w:t xml:space="preserve">o </w:t>
      </w:r>
      <w:r>
        <w:rPr>
          <w:rFonts w:ascii="Arial" w:hAnsi="Arial" w:cs="Arial"/>
          <w:bCs/>
          <w:lang w:val="pt-PT"/>
        </w:rPr>
        <w:t xml:space="preserve">apoio técnico </w:t>
      </w:r>
      <w:r w:rsidR="00B54E32">
        <w:rPr>
          <w:rFonts w:ascii="Arial" w:hAnsi="Arial" w:cs="Arial"/>
          <w:bCs/>
          <w:lang w:val="pt-PT"/>
        </w:rPr>
        <w:t xml:space="preserve">prestado </w:t>
      </w:r>
      <w:r>
        <w:rPr>
          <w:rFonts w:ascii="Arial" w:hAnsi="Arial" w:cs="Arial"/>
          <w:bCs/>
          <w:lang w:val="pt-PT"/>
        </w:rPr>
        <w:t>aos Estados Membros pela SASO;</w:t>
      </w:r>
    </w:p>
    <w:p w:rsidR="002901F7" w:rsidRDefault="002901F7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organiza</w:t>
      </w:r>
      <w:r w:rsidR="00AA1573">
        <w:rPr>
          <w:rFonts w:ascii="Arial" w:hAnsi="Arial" w:cs="Arial"/>
          <w:bCs/>
          <w:lang w:val="pt-PT"/>
        </w:rPr>
        <w:t>r</w:t>
      </w:r>
      <w:r>
        <w:rPr>
          <w:rFonts w:ascii="Arial" w:hAnsi="Arial" w:cs="Arial"/>
          <w:bCs/>
          <w:lang w:val="pt-PT"/>
        </w:rPr>
        <w:t xml:space="preserve"> e realiza</w:t>
      </w:r>
      <w:r w:rsidR="00AA1573">
        <w:rPr>
          <w:rFonts w:ascii="Arial" w:hAnsi="Arial" w:cs="Arial"/>
          <w:bCs/>
          <w:lang w:val="pt-PT"/>
        </w:rPr>
        <w:t>r</w:t>
      </w:r>
      <w:r>
        <w:rPr>
          <w:rFonts w:ascii="Arial" w:hAnsi="Arial" w:cs="Arial"/>
          <w:bCs/>
          <w:lang w:val="pt-PT"/>
        </w:rPr>
        <w:t xml:space="preserve"> auditorias a pedido dos Ministros ou conforme previstas no programa de trabalho aprovado, com o propósito de avaliar a conformidade com as Normas e Práticas Recomendadas (SARPs) da </w:t>
      </w:r>
      <w:r w:rsidR="000851CE">
        <w:rPr>
          <w:rFonts w:ascii="Arial" w:hAnsi="Arial" w:cs="Arial"/>
          <w:bCs/>
          <w:lang w:val="pt-PT"/>
        </w:rPr>
        <w:t>ICAO</w:t>
      </w:r>
      <w:r>
        <w:rPr>
          <w:rFonts w:ascii="Arial" w:hAnsi="Arial" w:cs="Arial"/>
          <w:bCs/>
          <w:lang w:val="pt-PT"/>
        </w:rPr>
        <w:t>;</w:t>
      </w:r>
    </w:p>
    <w:p w:rsidR="002901F7" w:rsidRDefault="002901F7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prepara</w:t>
      </w:r>
      <w:r w:rsidR="00AA1573">
        <w:rPr>
          <w:rFonts w:ascii="Arial" w:hAnsi="Arial" w:cs="Arial"/>
          <w:bCs/>
          <w:lang w:val="pt-PT"/>
        </w:rPr>
        <w:t>r</w:t>
      </w:r>
      <w:r>
        <w:rPr>
          <w:rFonts w:ascii="Arial" w:hAnsi="Arial" w:cs="Arial"/>
          <w:bCs/>
          <w:lang w:val="pt-PT"/>
        </w:rPr>
        <w:t>, para apreciação pela CAC, de um programa de actividades e de um orçamento anuais para a SASO;</w:t>
      </w:r>
    </w:p>
    <w:p w:rsidR="002901F7" w:rsidRDefault="002901F7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ge</w:t>
      </w:r>
      <w:r w:rsidR="00AA1573">
        <w:rPr>
          <w:rFonts w:ascii="Arial" w:hAnsi="Arial" w:cs="Arial"/>
          <w:bCs/>
          <w:lang w:val="pt-PT"/>
        </w:rPr>
        <w:t>rir a</w:t>
      </w:r>
      <w:r>
        <w:rPr>
          <w:rFonts w:ascii="Arial" w:hAnsi="Arial" w:cs="Arial"/>
          <w:bCs/>
          <w:lang w:val="pt-PT"/>
        </w:rPr>
        <w:t xml:space="preserve"> SASO com base em princípios financeiros e empresaria</w:t>
      </w:r>
      <w:r w:rsidR="00B54E32">
        <w:rPr>
          <w:rFonts w:ascii="Arial" w:hAnsi="Arial" w:cs="Arial"/>
          <w:bCs/>
          <w:lang w:val="pt-PT"/>
        </w:rPr>
        <w:t>i</w:t>
      </w:r>
      <w:r>
        <w:rPr>
          <w:rFonts w:ascii="Arial" w:hAnsi="Arial" w:cs="Arial"/>
          <w:bCs/>
          <w:lang w:val="pt-PT"/>
        </w:rPr>
        <w:t xml:space="preserve">s sadios, de acordo com </w:t>
      </w:r>
      <w:r w:rsidR="00624F32">
        <w:rPr>
          <w:rFonts w:ascii="Arial" w:hAnsi="Arial" w:cs="Arial"/>
          <w:bCs/>
          <w:lang w:val="pt-PT"/>
        </w:rPr>
        <w:t xml:space="preserve">os </w:t>
      </w:r>
      <w:r>
        <w:rPr>
          <w:rFonts w:ascii="Arial" w:hAnsi="Arial" w:cs="Arial"/>
          <w:bCs/>
          <w:lang w:val="pt-PT"/>
        </w:rPr>
        <w:t xml:space="preserve">planos e </w:t>
      </w:r>
      <w:r w:rsidR="00624F32">
        <w:rPr>
          <w:rFonts w:ascii="Arial" w:hAnsi="Arial" w:cs="Arial"/>
          <w:bCs/>
          <w:lang w:val="pt-PT"/>
        </w:rPr>
        <w:t xml:space="preserve">as </w:t>
      </w:r>
      <w:r>
        <w:rPr>
          <w:rFonts w:ascii="Arial" w:hAnsi="Arial" w:cs="Arial"/>
          <w:bCs/>
          <w:lang w:val="pt-PT"/>
        </w:rPr>
        <w:t>decisões tomadas pela CAC:</w:t>
      </w:r>
    </w:p>
    <w:p w:rsidR="00AA1573" w:rsidRDefault="00AA1573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preparar, para apreciação pela CAC, de uma tabela de honorários para serviços a presta</w:t>
      </w:r>
      <w:r w:rsidR="00624F32">
        <w:rPr>
          <w:rFonts w:ascii="Arial" w:hAnsi="Arial" w:cs="Arial"/>
          <w:bCs/>
          <w:lang w:val="pt-PT"/>
        </w:rPr>
        <w:t>r</w:t>
      </w:r>
      <w:r>
        <w:rPr>
          <w:rFonts w:ascii="Arial" w:hAnsi="Arial" w:cs="Arial"/>
          <w:bCs/>
          <w:lang w:val="pt-PT"/>
        </w:rPr>
        <w:t xml:space="preserve"> a não Membros d</w:t>
      </w:r>
      <w:r w:rsidR="00624F32">
        <w:rPr>
          <w:rFonts w:ascii="Arial" w:hAnsi="Arial" w:cs="Arial"/>
          <w:bCs/>
          <w:lang w:val="pt-PT"/>
        </w:rPr>
        <w:t>a</w:t>
      </w:r>
      <w:r>
        <w:rPr>
          <w:rFonts w:ascii="Arial" w:hAnsi="Arial" w:cs="Arial"/>
          <w:bCs/>
          <w:lang w:val="pt-PT"/>
        </w:rPr>
        <w:t xml:space="preserve"> SASO;</w:t>
      </w:r>
    </w:p>
    <w:p w:rsidR="00AA1573" w:rsidRDefault="00AA1573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preparar, no final de cada exercício financeiro</w:t>
      </w:r>
      <w:r w:rsidR="00624F32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mas o mais tardar até 31 de Março do ano seguinte, um relatório anual sobre o desempenho das funções da SASO durante o ano anterior, para apresentação à CAC;</w:t>
      </w:r>
    </w:p>
    <w:p w:rsidR="002901F7" w:rsidRDefault="00AA1573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apresentar relatórios trimestrais à CAC sobre as actividades</w:t>
      </w:r>
      <w:r w:rsidR="002901F7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 xml:space="preserve">da SASO; e </w:t>
      </w:r>
    </w:p>
    <w:p w:rsidR="00AA1573" w:rsidRDefault="00AA1573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assegurar que a Autoridade exerce as funções e cumpre os deveres que lhe </w:t>
      </w:r>
      <w:r w:rsidR="00624F32">
        <w:rPr>
          <w:rFonts w:ascii="Arial" w:hAnsi="Arial" w:cs="Arial"/>
          <w:bCs/>
          <w:lang w:val="pt-PT"/>
        </w:rPr>
        <w:t xml:space="preserve">são </w:t>
      </w:r>
      <w:r>
        <w:rPr>
          <w:rFonts w:ascii="Arial" w:hAnsi="Arial" w:cs="Arial"/>
          <w:bCs/>
          <w:lang w:val="pt-PT"/>
        </w:rPr>
        <w:t>atribuídos nos termos da presente Carta, incluindo a implementação de actividades ligadas à fiscalização da segurança;</w:t>
      </w:r>
    </w:p>
    <w:p w:rsidR="00AA1573" w:rsidRDefault="00153DC1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administrar </w:t>
      </w:r>
      <w:r w:rsidR="00AA1573">
        <w:rPr>
          <w:rFonts w:ascii="Arial" w:hAnsi="Arial" w:cs="Arial"/>
          <w:bCs/>
          <w:lang w:val="pt-PT"/>
        </w:rPr>
        <w:t>a Autoridade com base em princípios comerciais e financeiros sadios, de acordo com as políticas e decisões tomadas pela CAC;</w:t>
      </w:r>
    </w:p>
    <w:p w:rsidR="00AA1573" w:rsidRDefault="00AA1573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controlar os recursos das operações de todos os serviços </w:t>
      </w:r>
      <w:r w:rsidR="007F5A97">
        <w:rPr>
          <w:rFonts w:ascii="Arial" w:hAnsi="Arial" w:cs="Arial"/>
          <w:bCs/>
          <w:lang w:val="pt-PT"/>
        </w:rPr>
        <w:t>existentes no seio da SASO;</w:t>
      </w:r>
    </w:p>
    <w:p w:rsidR="007F5A97" w:rsidRDefault="007F5A97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implementar as decisões do Comité de Ministros responsáveis pela Aviação Civil; e </w:t>
      </w:r>
    </w:p>
    <w:p w:rsidR="007F5A97" w:rsidRDefault="007F5A97" w:rsidP="002901F7">
      <w:pPr>
        <w:numPr>
          <w:ilvl w:val="0"/>
          <w:numId w:val="11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desempenhar quaisquer outras funções que </w:t>
      </w:r>
      <w:r w:rsidR="00624F32">
        <w:rPr>
          <w:rFonts w:ascii="Arial" w:hAnsi="Arial" w:cs="Arial"/>
          <w:bCs/>
          <w:lang w:val="pt-PT"/>
        </w:rPr>
        <w:t xml:space="preserve">lhe </w:t>
      </w:r>
      <w:r>
        <w:rPr>
          <w:rFonts w:ascii="Arial" w:hAnsi="Arial" w:cs="Arial"/>
          <w:bCs/>
          <w:lang w:val="pt-PT"/>
        </w:rPr>
        <w:t>venham a ser atribuídas pela CAC.</w:t>
      </w:r>
    </w:p>
    <w:p w:rsidR="0081320D" w:rsidRDefault="0081320D" w:rsidP="00A561A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A561A0" w:rsidRPr="001F25D0" w:rsidRDefault="00A561A0" w:rsidP="00153DC1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15º</w:t>
      </w:r>
    </w:p>
    <w:p w:rsidR="00A561A0" w:rsidRDefault="00A561A0" w:rsidP="00153DC1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FONTES DE FINANCIAMENTO </w:t>
      </w:r>
    </w:p>
    <w:p w:rsidR="007F5A97" w:rsidRDefault="00041217" w:rsidP="007F5A97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As receitas da </w:t>
      </w:r>
      <w:r w:rsidR="00A561A0">
        <w:rPr>
          <w:rFonts w:ascii="Arial" w:hAnsi="Arial" w:cs="Arial"/>
          <w:bCs/>
          <w:lang w:val="pt-PT"/>
        </w:rPr>
        <w:t xml:space="preserve">SASO </w:t>
      </w:r>
      <w:r>
        <w:rPr>
          <w:rFonts w:ascii="Arial" w:hAnsi="Arial" w:cs="Arial"/>
          <w:bCs/>
          <w:lang w:val="pt-PT"/>
        </w:rPr>
        <w:t>terão a seguinte proveniência</w:t>
      </w:r>
      <w:r w:rsidR="00A561A0">
        <w:rPr>
          <w:rFonts w:ascii="Arial" w:hAnsi="Arial" w:cs="Arial"/>
          <w:bCs/>
          <w:lang w:val="pt-PT"/>
        </w:rPr>
        <w:t>:</w:t>
      </w:r>
    </w:p>
    <w:p w:rsidR="00A561A0" w:rsidRDefault="00A561A0" w:rsidP="007F5A97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ab/>
        <w:t>(i)</w:t>
      </w:r>
      <w:r>
        <w:rPr>
          <w:rFonts w:ascii="Arial" w:hAnsi="Arial" w:cs="Arial"/>
          <w:bCs/>
          <w:lang w:val="pt-PT"/>
        </w:rPr>
        <w:tab/>
        <w:t>contribuições dos membros;</w:t>
      </w:r>
    </w:p>
    <w:p w:rsidR="00A561A0" w:rsidRDefault="00A561A0" w:rsidP="00041217">
      <w:pPr>
        <w:adjustRightInd/>
        <w:spacing w:before="288"/>
        <w:ind w:left="144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(ii)</w:t>
      </w:r>
      <w:r>
        <w:rPr>
          <w:rFonts w:ascii="Arial" w:hAnsi="Arial" w:cs="Arial"/>
          <w:bCs/>
          <w:lang w:val="pt-PT"/>
        </w:rPr>
        <w:tab/>
        <w:t xml:space="preserve">cobrança de honorários </w:t>
      </w:r>
      <w:r w:rsidR="00041217">
        <w:rPr>
          <w:rFonts w:ascii="Arial" w:hAnsi="Arial" w:cs="Arial"/>
          <w:bCs/>
          <w:lang w:val="pt-PT"/>
        </w:rPr>
        <w:t>por</w:t>
      </w:r>
      <w:r>
        <w:rPr>
          <w:rFonts w:ascii="Arial" w:hAnsi="Arial" w:cs="Arial"/>
          <w:bCs/>
          <w:lang w:val="pt-PT"/>
        </w:rPr>
        <w:t xml:space="preserve"> consultoria</w:t>
      </w:r>
      <w:r w:rsidR="00041217">
        <w:rPr>
          <w:rFonts w:ascii="Arial" w:hAnsi="Arial" w:cs="Arial"/>
          <w:bCs/>
          <w:lang w:val="pt-PT"/>
        </w:rPr>
        <w:t>s prestadas</w:t>
      </w:r>
      <w:r>
        <w:rPr>
          <w:rFonts w:ascii="Arial" w:hAnsi="Arial" w:cs="Arial"/>
          <w:bCs/>
          <w:lang w:val="pt-PT"/>
        </w:rPr>
        <w:t xml:space="preserve"> e </w:t>
      </w:r>
      <w:r w:rsidR="00041217">
        <w:rPr>
          <w:rFonts w:ascii="Arial" w:hAnsi="Arial" w:cs="Arial"/>
          <w:bCs/>
          <w:lang w:val="pt-PT"/>
        </w:rPr>
        <w:t xml:space="preserve">pela </w:t>
      </w:r>
      <w:r>
        <w:rPr>
          <w:rFonts w:ascii="Arial" w:hAnsi="Arial" w:cs="Arial"/>
          <w:bCs/>
          <w:lang w:val="pt-PT"/>
        </w:rPr>
        <w:t>formação</w:t>
      </w:r>
      <w:r w:rsidR="00041217">
        <w:rPr>
          <w:rFonts w:ascii="Arial" w:hAnsi="Arial" w:cs="Arial"/>
          <w:bCs/>
          <w:lang w:val="pt-PT"/>
        </w:rPr>
        <w:t xml:space="preserve"> ministrada</w:t>
      </w:r>
      <w:r>
        <w:rPr>
          <w:rFonts w:ascii="Arial" w:hAnsi="Arial" w:cs="Arial"/>
          <w:bCs/>
          <w:lang w:val="pt-PT"/>
        </w:rPr>
        <w:t>;</w:t>
      </w:r>
    </w:p>
    <w:p w:rsidR="00A561A0" w:rsidRDefault="00A561A0" w:rsidP="00A561A0">
      <w:pPr>
        <w:numPr>
          <w:ilvl w:val="0"/>
          <w:numId w:val="12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subvenções e doações; e </w:t>
      </w:r>
    </w:p>
    <w:p w:rsidR="00A561A0" w:rsidRDefault="00A561A0" w:rsidP="00A561A0">
      <w:pPr>
        <w:numPr>
          <w:ilvl w:val="0"/>
          <w:numId w:val="6"/>
        </w:num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qualquer outra fonte que os Ministros julguem apropriada.</w:t>
      </w:r>
    </w:p>
    <w:p w:rsidR="00B0351D" w:rsidRDefault="00B0351D" w:rsidP="00A561A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A561A0" w:rsidRPr="001F25D0" w:rsidRDefault="00A561A0" w:rsidP="00153DC1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16º</w:t>
      </w:r>
    </w:p>
    <w:p w:rsidR="00A561A0" w:rsidRDefault="00A561A0" w:rsidP="00153DC1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RESOLUÇÃO DE LITÍGIOS </w:t>
      </w:r>
    </w:p>
    <w:p w:rsidR="00E0216C" w:rsidRDefault="00E0216C" w:rsidP="00E0216C">
      <w:pPr>
        <w:widowControl/>
        <w:autoSpaceDE/>
        <w:autoSpaceDN/>
        <w:adjustRightInd/>
        <w:ind w:left="540"/>
        <w:jc w:val="center"/>
        <w:rPr>
          <w:rFonts w:ascii="Arial" w:hAnsi="Arial"/>
          <w:b/>
          <w:u w:val="single"/>
          <w:lang w:val="pt-PT" w:eastAsia="pt-PT" w:bidi="pt-PT"/>
        </w:rPr>
      </w:pPr>
    </w:p>
    <w:p w:rsidR="00E0216C" w:rsidRPr="00E0216C" w:rsidRDefault="00E0216C" w:rsidP="00E0216C">
      <w:pPr>
        <w:widowControl/>
        <w:autoSpaceDE/>
        <w:autoSpaceDN/>
        <w:adjustRightInd/>
        <w:ind w:left="540"/>
        <w:jc w:val="center"/>
        <w:rPr>
          <w:rFonts w:ascii="Arial" w:hAnsi="Arial" w:cs="Arial"/>
          <w:b/>
          <w:bCs/>
          <w:u w:val="single"/>
          <w:lang w:val="pt-PT" w:eastAsia="pt-PT" w:bidi="pt-PT"/>
        </w:rPr>
      </w:pPr>
      <w:r w:rsidRPr="00E0216C">
        <w:rPr>
          <w:rFonts w:ascii="Arial" w:hAnsi="Arial"/>
          <w:b/>
          <w:u w:val="single"/>
          <w:lang w:val="pt-PT" w:eastAsia="pt-PT" w:bidi="pt-PT"/>
        </w:rPr>
        <w:t>PARTE A:</w:t>
      </w:r>
    </w:p>
    <w:p w:rsidR="00E0216C" w:rsidRPr="00E0216C" w:rsidRDefault="00E0216C" w:rsidP="00E0216C">
      <w:pPr>
        <w:widowControl/>
        <w:autoSpaceDE/>
        <w:autoSpaceDN/>
        <w:adjustRightInd/>
        <w:ind w:left="540"/>
        <w:jc w:val="center"/>
        <w:rPr>
          <w:rFonts w:ascii="Arial" w:hAnsi="Arial" w:cs="Arial"/>
          <w:b/>
          <w:bCs/>
          <w:u w:val="single"/>
          <w:lang w:val="pt-PT" w:eastAsia="pt-PT" w:bidi="pt-PT"/>
        </w:rPr>
      </w:pPr>
      <w:r w:rsidRPr="00E0216C">
        <w:rPr>
          <w:rFonts w:ascii="Arial" w:hAnsi="Arial"/>
          <w:b/>
          <w:u w:val="single"/>
          <w:lang w:val="pt-PT" w:eastAsia="pt-PT" w:bidi="pt-PT"/>
        </w:rPr>
        <w:t>Litígios entre os Estados Membros.</w:t>
      </w:r>
    </w:p>
    <w:p w:rsidR="00E0216C" w:rsidRPr="00E0216C" w:rsidRDefault="00E0216C" w:rsidP="00E0216C">
      <w:pPr>
        <w:widowControl/>
        <w:autoSpaceDE/>
        <w:autoSpaceDN/>
        <w:adjustRightInd/>
        <w:ind w:left="540"/>
        <w:jc w:val="center"/>
        <w:rPr>
          <w:rFonts w:ascii="Arial" w:hAnsi="Arial" w:cs="Arial"/>
          <w:b/>
          <w:bCs/>
          <w:u w:val="single"/>
          <w:lang w:val="pt-PT" w:eastAsia="pt-PT" w:bidi="pt-PT"/>
        </w:rPr>
      </w:pPr>
    </w:p>
    <w:p w:rsidR="00E0216C" w:rsidRPr="00E0216C" w:rsidDel="00CE5180" w:rsidRDefault="00E0216C">
      <w:pPr>
        <w:widowControl/>
        <w:tabs>
          <w:tab w:val="left" w:pos="0"/>
        </w:tabs>
        <w:autoSpaceDE/>
        <w:autoSpaceDN/>
        <w:adjustRightInd/>
        <w:ind w:left="284" w:hanging="284"/>
        <w:jc w:val="both"/>
        <w:rPr>
          <w:del w:id="10" w:author="Domingos Carvalho" w:date="2013-08-11T23:45:00Z"/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Qualquer litígio relativo à interpretação e aplicação da presente </w:t>
      </w:r>
    </w:p>
    <w:p w:rsidR="00E0216C" w:rsidRPr="00E0216C" w:rsidRDefault="00E0216C">
      <w:pPr>
        <w:widowControl/>
        <w:tabs>
          <w:tab w:val="left" w:pos="0"/>
        </w:tabs>
        <w:autoSpaceDE/>
        <w:autoSpaceDN/>
        <w:adjustRightInd/>
        <w:ind w:left="720" w:hanging="720"/>
        <w:jc w:val="both"/>
        <w:rPr>
          <w:rFonts w:ascii="Arial" w:hAnsi="Arial" w:cs="Arial"/>
          <w:b/>
          <w:bCs/>
          <w:u w:val="single"/>
          <w:lang w:val="pt-PT" w:eastAsia="pt-PT" w:bidi="pt-PT"/>
        </w:rPr>
        <w:pPrChange w:id="11" w:author="Domingos Carvalho" w:date="2013-08-11T23:45:00Z">
          <w:pPr>
            <w:widowControl/>
            <w:tabs>
              <w:tab w:val="left" w:pos="0"/>
            </w:tabs>
            <w:autoSpaceDE/>
            <w:autoSpaceDN/>
            <w:adjustRightInd/>
            <w:ind w:left="720" w:hanging="284"/>
            <w:jc w:val="both"/>
          </w:pPr>
        </w:pPrChange>
      </w:pPr>
      <w:del w:id="12" w:author="Domingos Carvalho" w:date="2013-08-11T23:45:00Z">
        <w:r w:rsidRPr="00E0216C" w:rsidDel="00CE5180">
          <w:rPr>
            <w:lang w:val="pt-PT" w:eastAsia="pt-PT" w:bidi="pt-PT"/>
          </w:rPr>
          <w:tab/>
        </w:r>
      </w:del>
      <w:r w:rsidRPr="00E0216C">
        <w:rPr>
          <w:rFonts w:ascii="Arial" w:hAnsi="Arial"/>
          <w:u w:val="single"/>
          <w:lang w:val="pt-PT" w:eastAsia="pt-PT" w:bidi="pt-PT"/>
        </w:rPr>
        <w:t>Carta, dos seus anexos e de qualquer outro dos seus instrumentos jurídicos, deverá ser resolvido, em primeira instância, por negociação e acordo entre as partes envolvidas no prazo de noventa (90) a contar do surgimento do litígio.</w:t>
      </w:r>
    </w:p>
    <w:p w:rsidR="00E0216C" w:rsidRPr="00E0216C" w:rsidRDefault="00E0216C" w:rsidP="00E0216C">
      <w:pPr>
        <w:autoSpaceDE/>
        <w:autoSpaceDN/>
        <w:spacing w:line="276" w:lineRule="auto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widowControl/>
        <w:numPr>
          <w:ilvl w:val="1"/>
          <w:numId w:val="13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Se a negociação referida no no. 1 deste Artigo não resolver o litígio em apreciação, a parte requerente poderá, no prazo de trinta (30) dias, notificar o Secretariado do malogro em solucionar o litigio.</w:t>
      </w: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16.3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>Após a notificação de um litígio ao Secretariado, a parte requerente deverá pagar ao Secretariado a taxa que venha  a ser pontualmente prescrita.</w:t>
      </w:r>
    </w:p>
    <w:p w:rsidR="00E0216C" w:rsidRPr="00E0216C" w:rsidRDefault="00E0216C" w:rsidP="00E0216C">
      <w:pPr>
        <w:autoSpaceDE/>
        <w:autoSpaceDN/>
        <w:ind w:left="720" w:hanging="66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16.4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O Secretariado deverá, após receber a notificação nos termos do. 2 deste Artigo, facilitar a nomeação de uma </w:t>
      </w:r>
      <w:r w:rsidRPr="00E0216C">
        <w:rPr>
          <w:rFonts w:ascii="Arial" w:hAnsi="Arial"/>
          <w:i/>
          <w:u w:val="single"/>
          <w:lang w:val="pt-PT" w:eastAsia="pt-PT" w:bidi="pt-PT"/>
        </w:rPr>
        <w:t>comissão</w:t>
      </w:r>
      <w:r w:rsidRPr="00E0216C">
        <w:rPr>
          <w:rFonts w:ascii="Arial" w:hAnsi="Arial"/>
          <w:u w:val="single"/>
          <w:lang w:val="pt-PT" w:eastAsia="pt-PT" w:bidi="pt-PT"/>
        </w:rPr>
        <w:t xml:space="preserve"> ad hoc no prazo de trinta (30) dias para a resolução do litígio.</w:t>
      </w:r>
    </w:p>
    <w:p w:rsidR="00E0216C" w:rsidRPr="00E0216C" w:rsidRDefault="00E0216C" w:rsidP="00E0216C">
      <w:pPr>
        <w:autoSpaceDE/>
        <w:autoSpaceDN/>
        <w:ind w:left="567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widowControl/>
        <w:numPr>
          <w:ilvl w:val="1"/>
          <w:numId w:val="14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 xml:space="preserve">A </w:t>
      </w:r>
      <w:r w:rsidRPr="00E0216C">
        <w:rPr>
          <w:rFonts w:ascii="Arial" w:hAnsi="Arial"/>
          <w:i/>
          <w:u w:val="single"/>
          <w:lang w:val="pt-PT" w:eastAsia="pt-PT" w:bidi="pt-PT"/>
        </w:rPr>
        <w:t>comissao ad hoc</w:t>
      </w:r>
      <w:r w:rsidRPr="00E0216C">
        <w:rPr>
          <w:rFonts w:ascii="Arial" w:hAnsi="Arial"/>
          <w:u w:val="single"/>
          <w:lang w:val="pt-PT" w:eastAsia="pt-PT" w:bidi="pt-PT"/>
        </w:rPr>
        <w:t xml:space="preserve"> deverá ser constituída por quatro (4) peritos na matéria relevante, os quais deverão ser nomeados pelos Ministros que não são partes na questão que deverá ser objecto de apreciação. </w:t>
      </w:r>
    </w:p>
    <w:p w:rsidR="00E0216C" w:rsidRPr="00E0216C" w:rsidRDefault="00E0216C" w:rsidP="00E0216C">
      <w:pPr>
        <w:tabs>
          <w:tab w:val="left" w:pos="9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16.6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A </w:t>
      </w:r>
      <w:r w:rsidRPr="00E0216C">
        <w:rPr>
          <w:rFonts w:ascii="Arial" w:hAnsi="Arial"/>
          <w:i/>
          <w:u w:val="single"/>
          <w:lang w:val="pt-PT" w:eastAsia="pt-PT" w:bidi="pt-PT"/>
        </w:rPr>
        <w:t>comissão ad hoc</w:t>
      </w:r>
      <w:r w:rsidRPr="00E0216C">
        <w:rPr>
          <w:rFonts w:ascii="Arial" w:hAnsi="Arial"/>
          <w:u w:val="single"/>
          <w:lang w:val="pt-PT" w:eastAsia="pt-PT" w:bidi="pt-PT"/>
        </w:rPr>
        <w:t xml:space="preserve"> deverá alcançar uma decisão por maioria no prazo de sessenta (60) dias a contar da sua nomeação. </w:t>
      </w:r>
    </w:p>
    <w:p w:rsidR="00E0216C" w:rsidRPr="00E0216C" w:rsidRDefault="00E0216C" w:rsidP="00E0216C">
      <w:pPr>
        <w:tabs>
          <w:tab w:val="left" w:pos="9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16.7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A decisão da  </w:t>
      </w:r>
      <w:r w:rsidRPr="00E0216C">
        <w:rPr>
          <w:rFonts w:ascii="Arial" w:hAnsi="Arial"/>
          <w:i/>
          <w:u w:val="single"/>
          <w:lang w:val="pt-PT" w:eastAsia="pt-PT" w:bidi="pt-PT"/>
        </w:rPr>
        <w:t>comissao ad hoc</w:t>
      </w:r>
      <w:r w:rsidRPr="00E0216C">
        <w:rPr>
          <w:rFonts w:ascii="Arial" w:hAnsi="Arial"/>
          <w:u w:val="single"/>
          <w:lang w:val="pt-PT" w:eastAsia="pt-PT" w:bidi="pt-PT"/>
        </w:rPr>
        <w:t xml:space="preserve"> deverá ser remetida aos Ministros como uma das instituições criadas ao abrigo da Carta, para apreciação e decisão nos termos do no. 3 do presente Artigo.</w:t>
      </w:r>
    </w:p>
    <w:p w:rsidR="00E0216C" w:rsidRPr="00E0216C" w:rsidRDefault="00E0216C" w:rsidP="00E0216C">
      <w:pPr>
        <w:widowControl/>
        <w:numPr>
          <w:ilvl w:val="1"/>
          <w:numId w:val="15"/>
        </w:numPr>
        <w:tabs>
          <w:tab w:val="left" w:pos="90"/>
        </w:tabs>
        <w:autoSpaceDE/>
        <w:autoSpaceDN/>
        <w:adjustRightInd/>
        <w:spacing w:after="200" w:line="276" w:lineRule="auto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Qualquer litígio referido nos n.os 3 e 4 do presente Artigo, que não possa ser resolvido devida e atempadamente por negociação e decisão dos Ministros, deverá ser remetido no prazo de quarenta e cinco (45) dias a contar da decisão dos Ministros ao Tribunal da SADC instituído ao abrigo do Artigo 16º do Tratado.</w:t>
      </w:r>
    </w:p>
    <w:p w:rsidR="00E0216C" w:rsidRPr="00E0216C" w:rsidRDefault="00E0216C" w:rsidP="00E0216C">
      <w:pPr>
        <w:widowControl/>
        <w:numPr>
          <w:ilvl w:val="1"/>
          <w:numId w:val="15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A decisão do Tribunal da SADC será final e vinculativa.</w:t>
      </w:r>
      <w:r w:rsidRPr="00E0216C">
        <w:rPr>
          <w:rFonts w:ascii="Arial" w:hAnsi="Arial"/>
          <w:color w:val="FF0000"/>
          <w:u w:val="single"/>
          <w:lang w:val="pt-PT" w:eastAsia="pt-PT" w:bidi="pt-PT"/>
        </w:rPr>
        <w:t xml:space="preserve"> </w:t>
      </w:r>
    </w:p>
    <w:p w:rsidR="00E0216C" w:rsidRPr="00E0216C" w:rsidRDefault="00E0216C" w:rsidP="00E0216C">
      <w:pPr>
        <w:widowControl/>
        <w:autoSpaceDE/>
        <w:autoSpaceDN/>
        <w:adjustRightInd/>
        <w:rPr>
          <w:rFonts w:ascii="Arial" w:hAnsi="Arial" w:cs="Arial"/>
          <w:bCs/>
          <w:color w:val="FF0000"/>
          <w:u w:val="single"/>
          <w:lang w:val="pt-PT" w:eastAsia="pt-PT" w:bidi="pt-PT"/>
        </w:rPr>
      </w:pPr>
    </w:p>
    <w:p w:rsidR="00E0216C" w:rsidRPr="00E0216C" w:rsidRDefault="00E0216C" w:rsidP="00E0216C">
      <w:pPr>
        <w:widowControl/>
        <w:autoSpaceDE/>
        <w:autoSpaceDN/>
        <w:adjustRightInd/>
        <w:ind w:left="567"/>
        <w:jc w:val="center"/>
        <w:rPr>
          <w:rFonts w:ascii="Arial" w:hAnsi="Arial" w:cs="Arial"/>
          <w:b/>
          <w:bCs/>
          <w:u w:val="single"/>
          <w:lang w:val="pt-PT" w:eastAsia="pt-PT" w:bidi="pt-PT"/>
        </w:rPr>
      </w:pPr>
      <w:r w:rsidRPr="00E0216C">
        <w:rPr>
          <w:rFonts w:ascii="Arial" w:hAnsi="Arial"/>
          <w:b/>
          <w:u w:val="single"/>
          <w:lang w:val="pt-PT" w:eastAsia="pt-PT" w:bidi="pt-PT"/>
        </w:rPr>
        <w:t>Parte B</w:t>
      </w:r>
    </w:p>
    <w:p w:rsidR="00E0216C" w:rsidRPr="00E0216C" w:rsidRDefault="00E0216C" w:rsidP="00E0216C">
      <w:pPr>
        <w:widowControl/>
        <w:autoSpaceDE/>
        <w:autoSpaceDN/>
        <w:adjustRightInd/>
        <w:ind w:left="567"/>
        <w:jc w:val="center"/>
        <w:rPr>
          <w:rFonts w:ascii="Arial" w:hAnsi="Arial" w:cs="Arial"/>
          <w:b/>
          <w:bCs/>
          <w:u w:val="single"/>
          <w:lang w:val="pt-PT" w:eastAsia="pt-PT" w:bidi="pt-PT"/>
        </w:rPr>
      </w:pPr>
      <w:r w:rsidRPr="00E0216C">
        <w:rPr>
          <w:rFonts w:ascii="Arial" w:hAnsi="Arial"/>
          <w:b/>
          <w:u w:val="single"/>
          <w:lang w:val="pt-PT" w:eastAsia="pt-PT" w:bidi="pt-PT"/>
        </w:rPr>
        <w:t>Litígios entre Pessoas, e entre Pessoas e Estados Membros</w:t>
      </w:r>
    </w:p>
    <w:p w:rsidR="00E0216C" w:rsidRPr="00E0216C" w:rsidRDefault="00E0216C" w:rsidP="00E0216C">
      <w:pPr>
        <w:widowControl/>
        <w:autoSpaceDE/>
        <w:autoSpaceDN/>
        <w:adjustRightInd/>
        <w:ind w:left="567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16.10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>Qualquer litígio relativo à interpretação e aplicação da presente Carta, dos seus anexos e de qualquer outro dos seus instrumentos jurídicos subsidiários deverá ser resolvido, em primeira instancia, por negociação e acordo entre as partes envolvidas no prazo de noventa (90) dias a contar do surgimento do litígio.</w:t>
      </w:r>
    </w:p>
    <w:p w:rsidR="00E0216C" w:rsidRPr="00E0216C" w:rsidRDefault="00E0216C" w:rsidP="00E0216C">
      <w:pPr>
        <w:autoSpaceDE/>
        <w:autoSpaceDN/>
        <w:ind w:left="426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16.11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>Se a negociação referida no n.o 1 do presente Artigo não resolver o litígio em apreciação, a parte requerente poderá, no prazo de trinta (30) dias, notificar o Secretariado do malogro em solucionar o litigio.</w:t>
      </w:r>
    </w:p>
    <w:p w:rsidR="00E0216C" w:rsidRPr="00E0216C" w:rsidRDefault="00E0216C" w:rsidP="00E0216C">
      <w:pPr>
        <w:autoSpaceDE/>
        <w:autoSpaceDN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16.12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Após a notificação de um litígio ao Secretariado, a parte requerente deverá pagar ao Secretariado a taxa que venha  a ser pontualmente prescrita. </w:t>
      </w: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16.13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Após receber a notificação nos termos do no. 2  deste Artigo, o Secretariado deverá facilitar a nomeação de uma </w:t>
      </w:r>
      <w:r w:rsidRPr="00E0216C">
        <w:rPr>
          <w:rFonts w:ascii="Arial" w:hAnsi="Arial"/>
          <w:i/>
          <w:u w:val="single"/>
          <w:lang w:val="pt-PT" w:eastAsia="pt-PT" w:bidi="pt-PT"/>
        </w:rPr>
        <w:t>comissão</w:t>
      </w:r>
      <w:r w:rsidRPr="00E0216C">
        <w:rPr>
          <w:rFonts w:ascii="Arial" w:hAnsi="Arial"/>
          <w:u w:val="single"/>
          <w:lang w:val="pt-PT" w:eastAsia="pt-PT" w:bidi="pt-PT"/>
        </w:rPr>
        <w:t xml:space="preserve"> ad hoc no prazo de trinta (30) dias para a resolução do litígio </w:t>
      </w:r>
    </w:p>
    <w:p w:rsidR="00E0216C" w:rsidRPr="00E0216C" w:rsidRDefault="00E0216C" w:rsidP="00E0216C">
      <w:pPr>
        <w:autoSpaceDE/>
        <w:autoSpaceDN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widowControl/>
        <w:numPr>
          <w:ilvl w:val="1"/>
          <w:numId w:val="16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 xml:space="preserve">A </w:t>
      </w:r>
      <w:r w:rsidRPr="00E0216C">
        <w:rPr>
          <w:rFonts w:ascii="Arial" w:hAnsi="Arial"/>
          <w:i/>
          <w:u w:val="single"/>
          <w:lang w:val="pt-PT" w:eastAsia="pt-PT" w:bidi="pt-PT"/>
        </w:rPr>
        <w:t>comissao ad hoc</w:t>
      </w:r>
      <w:r w:rsidRPr="00E0216C">
        <w:rPr>
          <w:rFonts w:ascii="Arial" w:hAnsi="Arial"/>
          <w:u w:val="single"/>
          <w:lang w:val="pt-PT" w:eastAsia="pt-PT" w:bidi="pt-PT"/>
        </w:rPr>
        <w:t xml:space="preserve"> deverá ser constituída por quatro (4) peritos na matéria relevante, os quais deverão ser nomeados pelos Ministros que não são partes na questão que deverá ser objecto de apreciação.</w:t>
      </w:r>
    </w:p>
    <w:p w:rsidR="00E0216C" w:rsidRPr="00E0216C" w:rsidRDefault="00E0216C" w:rsidP="00E0216C">
      <w:pPr>
        <w:autoSpaceDE/>
        <w:autoSpaceDN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 xml:space="preserve"> </w:t>
      </w: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16.15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A </w:t>
      </w:r>
      <w:r w:rsidRPr="00E0216C">
        <w:rPr>
          <w:rFonts w:ascii="Arial" w:hAnsi="Arial"/>
          <w:i/>
          <w:u w:val="single"/>
          <w:lang w:val="pt-PT" w:eastAsia="pt-PT" w:bidi="pt-PT"/>
        </w:rPr>
        <w:t>comissão ad hoc</w:t>
      </w:r>
      <w:r w:rsidRPr="00E0216C">
        <w:rPr>
          <w:rFonts w:ascii="Arial" w:hAnsi="Arial"/>
          <w:u w:val="single"/>
          <w:lang w:val="pt-PT" w:eastAsia="pt-PT" w:bidi="pt-PT"/>
        </w:rPr>
        <w:t xml:space="preserve"> deverá alcançar uma decisão por maioria no prazo de sessenta (60) dias a contar da sua nomeação. </w:t>
      </w:r>
    </w:p>
    <w:p w:rsidR="00E0216C" w:rsidRPr="00E0216C" w:rsidRDefault="00E0216C" w:rsidP="00E0216C">
      <w:pPr>
        <w:autoSpaceDE/>
        <w:autoSpaceDN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</w:p>
    <w:p w:rsidR="00E0216C" w:rsidRPr="00E0216C" w:rsidRDefault="00E0216C" w:rsidP="00E0216C">
      <w:pPr>
        <w:tabs>
          <w:tab w:val="left" w:pos="0"/>
        </w:tabs>
        <w:autoSpaceDE/>
        <w:autoSpaceDN/>
        <w:spacing w:after="200" w:line="276" w:lineRule="auto"/>
        <w:ind w:left="720" w:hanging="720"/>
        <w:jc w:val="both"/>
        <w:textAlignment w:val="baseline"/>
        <w:rPr>
          <w:rFonts w:ascii="Arial" w:hAnsi="Arial" w:cs="Arial"/>
          <w:bCs/>
          <w:u w:val="single"/>
          <w:lang w:val="pt-PT" w:eastAsia="pt-PT" w:bidi="pt-PT"/>
        </w:rPr>
      </w:pPr>
      <w:r w:rsidRPr="00E0216C">
        <w:rPr>
          <w:rFonts w:ascii="Arial" w:hAnsi="Arial"/>
          <w:u w:val="single"/>
          <w:lang w:val="pt-PT" w:eastAsia="pt-PT" w:bidi="pt-PT"/>
        </w:rPr>
        <w:t>16.16</w:t>
      </w:r>
      <w:r w:rsidRPr="00E0216C">
        <w:rPr>
          <w:lang w:val="pt-PT" w:eastAsia="pt-PT" w:bidi="pt-PT"/>
        </w:rPr>
        <w:tab/>
      </w:r>
      <w:r w:rsidRPr="00E0216C">
        <w:rPr>
          <w:rFonts w:ascii="Arial" w:hAnsi="Arial"/>
          <w:u w:val="single"/>
          <w:lang w:val="pt-PT" w:eastAsia="pt-PT" w:bidi="pt-PT"/>
        </w:rPr>
        <w:t xml:space="preserve">A decisão da  </w:t>
      </w:r>
      <w:r w:rsidRPr="00E0216C">
        <w:rPr>
          <w:rFonts w:ascii="Arial" w:hAnsi="Arial"/>
          <w:i/>
          <w:u w:val="single"/>
          <w:lang w:val="pt-PT" w:eastAsia="pt-PT" w:bidi="pt-PT"/>
        </w:rPr>
        <w:t>comissao ad hoc</w:t>
      </w:r>
      <w:r w:rsidRPr="00E0216C">
        <w:rPr>
          <w:rFonts w:ascii="Arial" w:hAnsi="Arial"/>
          <w:u w:val="single"/>
          <w:lang w:val="pt-PT" w:eastAsia="pt-PT" w:bidi="pt-PT"/>
        </w:rPr>
        <w:t xml:space="preserve"> deverá ser remetida aos Ministros como uma das instituições criadas ao abrigo da Carta, para apreciação e decisão nos termos do no. 3 do presente Artigo.</w:t>
      </w:r>
    </w:p>
    <w:p w:rsidR="00041217" w:rsidRDefault="00041217" w:rsidP="00137BD0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137BD0" w:rsidRPr="001F25D0" w:rsidRDefault="00137BD0" w:rsidP="00153DC1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17º</w:t>
      </w:r>
    </w:p>
    <w:p w:rsidR="00137BD0" w:rsidRDefault="00FA2994" w:rsidP="00153DC1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EMENDA</w:t>
      </w:r>
      <w:r w:rsidR="00041217">
        <w:rPr>
          <w:rFonts w:ascii="Arial" w:hAnsi="Arial" w:cs="Arial"/>
          <w:b/>
          <w:bCs/>
          <w:lang w:val="pt-PT"/>
        </w:rPr>
        <w:t>S</w:t>
      </w:r>
      <w:r>
        <w:rPr>
          <w:rFonts w:ascii="Arial" w:hAnsi="Arial" w:cs="Arial"/>
          <w:b/>
          <w:bCs/>
          <w:lang w:val="pt-PT"/>
        </w:rPr>
        <w:t xml:space="preserve"> </w:t>
      </w:r>
      <w:r w:rsidR="00041217">
        <w:rPr>
          <w:rFonts w:ascii="Arial" w:hAnsi="Arial" w:cs="Arial"/>
          <w:b/>
          <w:bCs/>
          <w:lang w:val="pt-PT"/>
        </w:rPr>
        <w:t>À</w:t>
      </w:r>
      <w:r>
        <w:rPr>
          <w:rFonts w:ascii="Arial" w:hAnsi="Arial" w:cs="Arial"/>
          <w:b/>
          <w:bCs/>
          <w:lang w:val="pt-PT"/>
        </w:rPr>
        <w:t xml:space="preserve"> PRESENTE CARTA </w:t>
      </w:r>
    </w:p>
    <w:p w:rsidR="00A561A0" w:rsidRDefault="00FA2994" w:rsidP="00FA299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17.1</w:t>
      </w:r>
      <w:r>
        <w:rPr>
          <w:rFonts w:ascii="Arial" w:hAnsi="Arial" w:cs="Arial"/>
          <w:bCs/>
          <w:lang w:val="pt-PT"/>
        </w:rPr>
        <w:tab/>
      </w:r>
      <w:r w:rsidR="002F6946">
        <w:rPr>
          <w:rFonts w:ascii="Arial" w:hAnsi="Arial" w:cs="Arial"/>
          <w:bCs/>
          <w:lang w:val="pt-PT"/>
        </w:rPr>
        <w:t>Q</w:t>
      </w:r>
      <w:r w:rsidR="00153DC1">
        <w:rPr>
          <w:rFonts w:ascii="Arial" w:hAnsi="Arial" w:cs="Arial"/>
          <w:bCs/>
          <w:lang w:val="pt-PT"/>
        </w:rPr>
        <w:t xml:space="preserve">ualquer </w:t>
      </w:r>
      <w:ins w:id="13" w:author="Domingos Carvalho" w:date="2013-08-11T23:46:00Z">
        <w:r w:rsidR="00FC3BF7">
          <w:rPr>
            <w:rFonts w:ascii="Arial" w:hAnsi="Arial" w:cs="Arial"/>
            <w:bCs/>
            <w:lang w:val="pt-PT"/>
          </w:rPr>
          <w:t>M</w:t>
        </w:r>
      </w:ins>
      <w:del w:id="14" w:author="Domingos Carvalho" w:date="2013-08-11T23:46:00Z">
        <w:r w:rsidR="002F6946" w:rsidDel="00FC3BF7">
          <w:rPr>
            <w:rFonts w:ascii="Arial" w:hAnsi="Arial" w:cs="Arial"/>
            <w:bCs/>
            <w:lang w:val="pt-PT"/>
          </w:rPr>
          <w:delText>m</w:delText>
        </w:r>
      </w:del>
      <w:r w:rsidR="002F6946">
        <w:rPr>
          <w:rFonts w:ascii="Arial" w:hAnsi="Arial" w:cs="Arial"/>
          <w:bCs/>
          <w:lang w:val="pt-PT"/>
        </w:rPr>
        <w:t>embro da SASO ou a SASO</w:t>
      </w:r>
      <w:r w:rsidR="00153DC1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>poderá propor</w:t>
      </w:r>
      <w:r w:rsidR="00041217">
        <w:rPr>
          <w:rFonts w:ascii="Arial" w:hAnsi="Arial" w:cs="Arial"/>
          <w:bCs/>
          <w:lang w:val="pt-PT"/>
        </w:rPr>
        <w:t xml:space="preserve"> emendas</w:t>
      </w:r>
      <w:r>
        <w:rPr>
          <w:rFonts w:ascii="Arial" w:hAnsi="Arial" w:cs="Arial"/>
          <w:bCs/>
          <w:lang w:val="pt-PT"/>
        </w:rPr>
        <w:t xml:space="preserve"> à presente Carta</w:t>
      </w:r>
      <w:r w:rsidR="00041217">
        <w:rPr>
          <w:rFonts w:ascii="Arial" w:hAnsi="Arial" w:cs="Arial"/>
          <w:bCs/>
          <w:lang w:val="pt-PT"/>
        </w:rPr>
        <w:t xml:space="preserve">, por escrito, </w:t>
      </w:r>
      <w:r>
        <w:rPr>
          <w:rFonts w:ascii="Arial" w:hAnsi="Arial" w:cs="Arial"/>
          <w:bCs/>
          <w:lang w:val="pt-PT"/>
        </w:rPr>
        <w:t xml:space="preserve">ao </w:t>
      </w:r>
      <w:r w:rsidR="002F6946">
        <w:rPr>
          <w:rFonts w:ascii="Arial" w:hAnsi="Arial" w:cs="Arial"/>
          <w:bCs/>
          <w:lang w:val="pt-PT"/>
        </w:rPr>
        <w:t>Director Executivo</w:t>
      </w:r>
      <w:r>
        <w:rPr>
          <w:rFonts w:ascii="Arial" w:hAnsi="Arial" w:cs="Arial"/>
          <w:bCs/>
          <w:lang w:val="pt-PT"/>
        </w:rPr>
        <w:t>.</w:t>
      </w:r>
    </w:p>
    <w:p w:rsidR="00FA2994" w:rsidRDefault="00FA2994" w:rsidP="00FA299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17.2</w:t>
      </w:r>
      <w:r>
        <w:rPr>
          <w:rFonts w:ascii="Arial" w:hAnsi="Arial" w:cs="Arial"/>
          <w:bCs/>
          <w:lang w:val="pt-PT"/>
        </w:rPr>
        <w:tab/>
        <w:t>Após a recepção de tal proposta</w:t>
      </w:r>
      <w:r w:rsidR="00153DC1">
        <w:rPr>
          <w:rFonts w:ascii="Arial" w:hAnsi="Arial" w:cs="Arial"/>
          <w:bCs/>
          <w:lang w:val="pt-PT"/>
        </w:rPr>
        <w:t xml:space="preserve">, o </w:t>
      </w:r>
      <w:r w:rsidR="002F6946">
        <w:rPr>
          <w:rFonts w:ascii="Arial" w:hAnsi="Arial" w:cs="Arial"/>
          <w:bCs/>
          <w:lang w:val="pt-PT"/>
        </w:rPr>
        <w:t>Director Executivo</w:t>
      </w:r>
      <w:r w:rsidR="00153DC1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>deverá notificar</w:t>
      </w:r>
      <w:r w:rsidR="002F6946">
        <w:rPr>
          <w:rFonts w:ascii="Arial" w:hAnsi="Arial" w:cs="Arial"/>
          <w:bCs/>
          <w:lang w:val="pt-PT"/>
        </w:rPr>
        <w:t xml:space="preserve"> devidamente</w:t>
      </w:r>
      <w:r>
        <w:rPr>
          <w:rFonts w:ascii="Arial" w:hAnsi="Arial" w:cs="Arial"/>
          <w:bCs/>
          <w:lang w:val="pt-PT"/>
        </w:rPr>
        <w:t xml:space="preserve"> todos os Membros da SASO da </w:t>
      </w:r>
      <w:r w:rsidR="002F6946">
        <w:rPr>
          <w:rFonts w:ascii="Arial" w:hAnsi="Arial" w:cs="Arial"/>
          <w:bCs/>
          <w:lang w:val="pt-PT"/>
        </w:rPr>
        <w:t xml:space="preserve">proposta de </w:t>
      </w:r>
      <w:r>
        <w:rPr>
          <w:rFonts w:ascii="Arial" w:hAnsi="Arial" w:cs="Arial"/>
          <w:bCs/>
          <w:lang w:val="pt-PT"/>
        </w:rPr>
        <w:t xml:space="preserve">emenda, </w:t>
      </w:r>
      <w:r w:rsidR="002F6946">
        <w:rPr>
          <w:rFonts w:ascii="Arial" w:hAnsi="Arial" w:cs="Arial"/>
          <w:bCs/>
          <w:lang w:val="pt-PT"/>
        </w:rPr>
        <w:t>no mínimo, trinta (30) dias antes da apreciação dessa proposta de ementa</w:t>
      </w:r>
      <w:r>
        <w:rPr>
          <w:rFonts w:ascii="Arial" w:hAnsi="Arial" w:cs="Arial"/>
          <w:bCs/>
          <w:lang w:val="pt-PT"/>
        </w:rPr>
        <w:t>.</w:t>
      </w:r>
    </w:p>
    <w:p w:rsidR="00DC5049" w:rsidRDefault="00DC5049" w:rsidP="00FA299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17.3</w:t>
      </w:r>
      <w:r>
        <w:rPr>
          <w:rFonts w:ascii="Arial" w:hAnsi="Arial" w:cs="Arial"/>
          <w:bCs/>
          <w:lang w:val="pt-PT"/>
        </w:rPr>
        <w:tab/>
      </w:r>
      <w:r w:rsidR="002F6946">
        <w:rPr>
          <w:rFonts w:ascii="Arial" w:hAnsi="Arial" w:cs="Arial"/>
          <w:bCs/>
          <w:lang w:val="pt-PT"/>
        </w:rPr>
        <w:t>Qualquer emenda à presente Carta deverá ser adoptada por consenso</w:t>
      </w:r>
      <w:r>
        <w:rPr>
          <w:rFonts w:ascii="Arial" w:hAnsi="Arial" w:cs="Arial"/>
          <w:bCs/>
          <w:lang w:val="pt-PT"/>
        </w:rPr>
        <w:t>.</w:t>
      </w:r>
    </w:p>
    <w:p w:rsidR="00A561A0" w:rsidRDefault="00A561A0" w:rsidP="007F5A97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</w:p>
    <w:p w:rsidR="00FA2994" w:rsidRPr="001F25D0" w:rsidRDefault="00C66B74" w:rsidP="007B5FC1">
      <w:pPr>
        <w:adjustRightInd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Cs/>
          <w:lang w:val="pt-PT"/>
        </w:rPr>
        <w:tab/>
      </w:r>
      <w:r w:rsidR="00FA2994" w:rsidRPr="001F25D0">
        <w:rPr>
          <w:rFonts w:ascii="Arial" w:hAnsi="Arial" w:cs="Arial"/>
          <w:b/>
          <w:bCs/>
          <w:lang w:val="pt-PT"/>
        </w:rPr>
        <w:t xml:space="preserve">ARTIGO </w:t>
      </w:r>
      <w:r w:rsidR="00FA2994">
        <w:rPr>
          <w:rFonts w:ascii="Arial" w:hAnsi="Arial" w:cs="Arial"/>
          <w:b/>
          <w:bCs/>
          <w:lang w:val="pt-PT"/>
        </w:rPr>
        <w:t>18º</w:t>
      </w:r>
    </w:p>
    <w:p w:rsidR="00FA2994" w:rsidRDefault="00FA2994" w:rsidP="007B5FC1">
      <w:pPr>
        <w:adjustRightInd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  ENTRADA EM VIGOR </w:t>
      </w:r>
    </w:p>
    <w:p w:rsidR="00C66B74" w:rsidDel="00FC3BF7" w:rsidRDefault="00C66B74" w:rsidP="007B5FC1">
      <w:pPr>
        <w:adjustRightInd/>
        <w:ind w:left="720" w:hanging="720"/>
        <w:jc w:val="both"/>
        <w:rPr>
          <w:del w:id="15" w:author="Domingos Carvalho" w:date="2013-08-11T23:46:00Z"/>
          <w:rFonts w:ascii="Arial" w:hAnsi="Arial" w:cs="Arial"/>
          <w:bCs/>
          <w:lang w:val="pt-PT"/>
        </w:rPr>
      </w:pPr>
    </w:p>
    <w:p w:rsidR="00FA2994" w:rsidRDefault="002F6946" w:rsidP="002F6946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18.1</w:t>
      </w:r>
      <w:r>
        <w:rPr>
          <w:rFonts w:ascii="Arial" w:hAnsi="Arial" w:cs="Arial"/>
          <w:bCs/>
          <w:lang w:val="pt-PT"/>
        </w:rPr>
        <w:tab/>
      </w:r>
      <w:r w:rsidR="00FA2994">
        <w:rPr>
          <w:rFonts w:ascii="Arial" w:hAnsi="Arial" w:cs="Arial"/>
          <w:bCs/>
          <w:lang w:val="pt-PT"/>
        </w:rPr>
        <w:t xml:space="preserve">A presente Carta entrará em vigor trinta (30) dias após a </w:t>
      </w:r>
      <w:r w:rsidR="00041217">
        <w:rPr>
          <w:rFonts w:ascii="Arial" w:hAnsi="Arial" w:cs="Arial"/>
          <w:bCs/>
          <w:lang w:val="pt-PT"/>
        </w:rPr>
        <w:t xml:space="preserve">sua </w:t>
      </w:r>
      <w:r w:rsidR="00FA2994">
        <w:rPr>
          <w:rFonts w:ascii="Arial" w:hAnsi="Arial" w:cs="Arial"/>
          <w:bCs/>
          <w:lang w:val="pt-PT"/>
        </w:rPr>
        <w:t>assinatura por dois</w:t>
      </w:r>
      <w:r w:rsidR="007B5FC1">
        <w:rPr>
          <w:rFonts w:ascii="Arial" w:hAnsi="Arial" w:cs="Arial"/>
          <w:bCs/>
          <w:lang w:val="pt-PT"/>
        </w:rPr>
        <w:t xml:space="preserve"> </w:t>
      </w:r>
      <w:r w:rsidR="00FA2994">
        <w:rPr>
          <w:rFonts w:ascii="Arial" w:hAnsi="Arial" w:cs="Arial"/>
          <w:bCs/>
          <w:lang w:val="pt-PT"/>
        </w:rPr>
        <w:t>terços dos Estados Membros.</w:t>
      </w:r>
    </w:p>
    <w:p w:rsidR="007B5FC1" w:rsidRPr="00B80A1C" w:rsidRDefault="00B80A1C" w:rsidP="00B80A1C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 w:rsidRPr="00B80A1C">
        <w:rPr>
          <w:rFonts w:ascii="Arial" w:hAnsi="Arial" w:cs="Arial"/>
          <w:bCs/>
          <w:lang w:val="pt-PT"/>
        </w:rPr>
        <w:t>18.2</w:t>
      </w:r>
      <w:r w:rsidRPr="00B80A1C">
        <w:rPr>
          <w:rFonts w:ascii="Arial" w:hAnsi="Arial" w:cs="Arial"/>
          <w:bCs/>
          <w:lang w:val="pt-PT"/>
        </w:rPr>
        <w:tab/>
        <w:t xml:space="preserve">A presente Carta permanecerá em vigor enquanto dois terços dos Membros da SASO, no mínimo, permanecerem vinculados ao disposto na presente Carta. </w:t>
      </w:r>
    </w:p>
    <w:p w:rsidR="00FC3BF7" w:rsidRDefault="00FC3BF7" w:rsidP="007B5FC1">
      <w:pPr>
        <w:adjustRightInd/>
        <w:jc w:val="center"/>
        <w:rPr>
          <w:ins w:id="16" w:author="Domingos Carvalho" w:date="2013-08-11T23:46:00Z"/>
          <w:rFonts w:ascii="Arial" w:hAnsi="Arial" w:cs="Arial"/>
          <w:b/>
          <w:bCs/>
          <w:lang w:val="pt-PT"/>
        </w:rPr>
      </w:pPr>
    </w:p>
    <w:p w:rsidR="00FA2994" w:rsidRPr="001F25D0" w:rsidRDefault="00FA2994" w:rsidP="007B5FC1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19º</w:t>
      </w:r>
    </w:p>
    <w:p w:rsidR="00FA2994" w:rsidRDefault="00FA2994" w:rsidP="007B5FC1">
      <w:pPr>
        <w:adjustRightInd/>
        <w:ind w:left="2880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      DENÚNCIA </w:t>
      </w:r>
    </w:p>
    <w:p w:rsidR="00FA2994" w:rsidRDefault="00E4175A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19.1</w:t>
      </w:r>
      <w:r>
        <w:rPr>
          <w:rFonts w:ascii="Arial" w:hAnsi="Arial" w:cs="Arial"/>
          <w:bCs/>
          <w:lang w:val="pt-PT"/>
        </w:rPr>
        <w:tab/>
        <w:t xml:space="preserve">Qualquer Estado </w:t>
      </w:r>
      <w:r w:rsidR="00B80A1C">
        <w:rPr>
          <w:rFonts w:ascii="Arial" w:hAnsi="Arial" w:cs="Arial"/>
          <w:bCs/>
          <w:lang w:val="pt-PT"/>
        </w:rPr>
        <w:t>Contratante da SASO</w:t>
      </w:r>
      <w:r w:rsidR="007B5FC1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>poderá denunciar a presente Carta decorridos doze meses sobre a data de notificação</w:t>
      </w:r>
      <w:r w:rsidR="007B5FC1">
        <w:rPr>
          <w:rFonts w:ascii="Arial" w:hAnsi="Arial" w:cs="Arial"/>
          <w:bCs/>
          <w:lang w:val="pt-PT"/>
        </w:rPr>
        <w:t>, por escrito,</w:t>
      </w:r>
      <w:r>
        <w:rPr>
          <w:rFonts w:ascii="Arial" w:hAnsi="Arial" w:cs="Arial"/>
          <w:bCs/>
          <w:lang w:val="pt-PT"/>
        </w:rPr>
        <w:t xml:space="preserve"> ao Director Executivo da SASO</w:t>
      </w:r>
      <w:r w:rsidR="00B80A1C">
        <w:rPr>
          <w:rFonts w:ascii="Arial" w:hAnsi="Arial" w:cs="Arial"/>
          <w:bCs/>
          <w:lang w:val="pt-PT"/>
        </w:rPr>
        <w:t>,</w:t>
      </w:r>
      <w:r>
        <w:rPr>
          <w:rFonts w:ascii="Arial" w:hAnsi="Arial" w:cs="Arial"/>
          <w:bCs/>
          <w:lang w:val="pt-PT"/>
        </w:rPr>
        <w:t xml:space="preserve"> para o efeito.</w:t>
      </w:r>
    </w:p>
    <w:p w:rsidR="00E4175A" w:rsidRDefault="00E4175A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19.2</w:t>
      </w:r>
      <w:r>
        <w:rPr>
          <w:rFonts w:ascii="Arial" w:hAnsi="Arial" w:cs="Arial"/>
          <w:bCs/>
          <w:lang w:val="pt-PT"/>
        </w:rPr>
        <w:tab/>
      </w:r>
      <w:r w:rsidR="00B80A1C">
        <w:rPr>
          <w:rFonts w:ascii="Arial" w:hAnsi="Arial" w:cs="Arial"/>
          <w:bCs/>
          <w:lang w:val="pt-PT"/>
        </w:rPr>
        <w:t>Após a recepção da notificação de denúncia, o</w:t>
      </w:r>
      <w:r>
        <w:rPr>
          <w:rFonts w:ascii="Arial" w:hAnsi="Arial" w:cs="Arial"/>
          <w:bCs/>
          <w:lang w:val="pt-PT"/>
        </w:rPr>
        <w:t xml:space="preserve"> Director Executivo da SASO deverá informar os </w:t>
      </w:r>
      <w:r w:rsidR="007B5FC1">
        <w:rPr>
          <w:rFonts w:ascii="Arial" w:hAnsi="Arial" w:cs="Arial"/>
          <w:bCs/>
          <w:lang w:val="pt-PT"/>
        </w:rPr>
        <w:t xml:space="preserve">Estados </w:t>
      </w:r>
      <w:r>
        <w:rPr>
          <w:rFonts w:ascii="Arial" w:hAnsi="Arial" w:cs="Arial"/>
          <w:bCs/>
          <w:lang w:val="pt-PT"/>
        </w:rPr>
        <w:t xml:space="preserve">Membros da intenção desse Estado </w:t>
      </w:r>
      <w:r w:rsidR="00756B74">
        <w:rPr>
          <w:rFonts w:ascii="Arial" w:hAnsi="Arial" w:cs="Arial"/>
          <w:bCs/>
          <w:lang w:val="pt-PT"/>
        </w:rPr>
        <w:t xml:space="preserve">de </w:t>
      </w:r>
      <w:r>
        <w:rPr>
          <w:rFonts w:ascii="Arial" w:hAnsi="Arial" w:cs="Arial"/>
          <w:bCs/>
          <w:lang w:val="pt-PT"/>
        </w:rPr>
        <w:t xml:space="preserve">denunciar </w:t>
      </w:r>
      <w:r w:rsidR="00894769">
        <w:rPr>
          <w:rFonts w:ascii="Arial" w:hAnsi="Arial" w:cs="Arial"/>
          <w:bCs/>
          <w:lang w:val="pt-PT"/>
        </w:rPr>
        <w:t>a presente Carta.</w:t>
      </w:r>
    </w:p>
    <w:p w:rsidR="004E54D0" w:rsidRDefault="00894769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19.3</w:t>
      </w:r>
      <w:r>
        <w:rPr>
          <w:rFonts w:ascii="Arial" w:hAnsi="Arial" w:cs="Arial"/>
          <w:bCs/>
          <w:lang w:val="pt-PT"/>
        </w:rPr>
        <w:tab/>
      </w:r>
      <w:r w:rsidR="00B80A1C">
        <w:rPr>
          <w:rFonts w:ascii="Arial" w:hAnsi="Arial" w:cs="Arial"/>
          <w:bCs/>
          <w:lang w:val="pt-PT"/>
        </w:rPr>
        <w:t xml:space="preserve">Qualquer Estado Contratante da SASO </w:t>
      </w:r>
      <w:r>
        <w:rPr>
          <w:rFonts w:ascii="Arial" w:hAnsi="Arial" w:cs="Arial"/>
          <w:bCs/>
          <w:lang w:val="pt-PT"/>
        </w:rPr>
        <w:t xml:space="preserve">que tenha enviado uma notificação de denúncia ao abrigo do </w:t>
      </w:r>
      <w:r w:rsidR="00EB76A0">
        <w:rPr>
          <w:rFonts w:ascii="Arial" w:hAnsi="Arial" w:cs="Arial"/>
          <w:bCs/>
          <w:lang w:val="pt-PT"/>
        </w:rPr>
        <w:t>n.º</w:t>
      </w:r>
      <w:r>
        <w:rPr>
          <w:rFonts w:ascii="Arial" w:hAnsi="Arial" w:cs="Arial"/>
          <w:bCs/>
          <w:lang w:val="pt-PT"/>
        </w:rPr>
        <w:t xml:space="preserve"> 1 d</w:t>
      </w:r>
      <w:r w:rsidR="00F622CC">
        <w:rPr>
          <w:rFonts w:ascii="Arial" w:hAnsi="Arial" w:cs="Arial"/>
          <w:bCs/>
          <w:lang w:val="pt-PT"/>
        </w:rPr>
        <w:t>o presente Artigo</w:t>
      </w:r>
      <w:r w:rsidR="004E54D0">
        <w:rPr>
          <w:rFonts w:ascii="Arial" w:hAnsi="Arial" w:cs="Arial"/>
          <w:bCs/>
          <w:lang w:val="pt-PT"/>
        </w:rPr>
        <w:t xml:space="preserve"> deixará de gozar de todos os direitos e benefícios à luz da presente Carta após a efectivação da denúncia, sendo, porém, obrigado a cumprir as suas obrigações pendentes à luz da presente Carta.</w:t>
      </w:r>
    </w:p>
    <w:p w:rsidR="00C83F5C" w:rsidRDefault="00C83F5C" w:rsidP="007B4AA8">
      <w:pPr>
        <w:adjustRightInd/>
        <w:spacing w:before="288"/>
        <w:jc w:val="center"/>
        <w:rPr>
          <w:rFonts w:ascii="Arial" w:hAnsi="Arial" w:cs="Arial"/>
          <w:b/>
          <w:bCs/>
          <w:lang w:val="pt-PT"/>
        </w:rPr>
      </w:pPr>
    </w:p>
    <w:p w:rsidR="007B4AA8" w:rsidRPr="001F25D0" w:rsidRDefault="007B4AA8" w:rsidP="007B5FC1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>
        <w:rPr>
          <w:rFonts w:ascii="Arial" w:hAnsi="Arial" w:cs="Arial"/>
          <w:b/>
          <w:bCs/>
          <w:lang w:val="pt-PT"/>
        </w:rPr>
        <w:t>20º</w:t>
      </w:r>
    </w:p>
    <w:p w:rsidR="007B4AA8" w:rsidRDefault="00583651" w:rsidP="007B5FC1">
      <w:pPr>
        <w:adjustRightInd/>
        <w:ind w:left="2880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</w:t>
      </w:r>
      <w:r w:rsidR="007B5FC1">
        <w:rPr>
          <w:rFonts w:ascii="Arial" w:hAnsi="Arial" w:cs="Arial"/>
          <w:b/>
          <w:bCs/>
          <w:lang w:val="pt-PT"/>
        </w:rPr>
        <w:t xml:space="preserve">DISSOLUÇÃO </w:t>
      </w:r>
      <w:r w:rsidR="007B4AA8">
        <w:rPr>
          <w:rFonts w:ascii="Arial" w:hAnsi="Arial" w:cs="Arial"/>
          <w:b/>
          <w:bCs/>
          <w:lang w:val="pt-PT"/>
        </w:rPr>
        <w:t>DA SASO</w:t>
      </w:r>
    </w:p>
    <w:p w:rsidR="004E54D0" w:rsidDel="00FC3BF7" w:rsidRDefault="004E54D0" w:rsidP="007B5FC1">
      <w:pPr>
        <w:adjustRightInd/>
        <w:ind w:left="720" w:hanging="720"/>
        <w:jc w:val="both"/>
        <w:rPr>
          <w:del w:id="17" w:author="Domingos Carvalho" w:date="2013-08-11T23:46:00Z"/>
          <w:rFonts w:ascii="Arial" w:hAnsi="Arial" w:cs="Arial"/>
          <w:bCs/>
          <w:lang w:val="pt-PT"/>
        </w:rPr>
      </w:pPr>
    </w:p>
    <w:p w:rsidR="00894769" w:rsidRDefault="007B4AA8" w:rsidP="00F622CC">
      <w:pPr>
        <w:tabs>
          <w:tab w:val="left" w:pos="0"/>
        </w:tabs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A SASO </w:t>
      </w:r>
      <w:r w:rsidR="007B5FC1">
        <w:rPr>
          <w:rFonts w:ascii="Arial" w:hAnsi="Arial" w:cs="Arial"/>
          <w:bCs/>
          <w:lang w:val="pt-PT"/>
        </w:rPr>
        <w:t xml:space="preserve">será dissolvida </w:t>
      </w:r>
      <w:r w:rsidR="00F622CC">
        <w:rPr>
          <w:rFonts w:ascii="Arial" w:hAnsi="Arial" w:cs="Arial"/>
          <w:bCs/>
          <w:lang w:val="pt-PT"/>
        </w:rPr>
        <w:t xml:space="preserve">na eventualidade de </w:t>
      </w:r>
      <w:r>
        <w:rPr>
          <w:rFonts w:ascii="Arial" w:hAnsi="Arial" w:cs="Arial"/>
          <w:bCs/>
          <w:lang w:val="pt-PT"/>
        </w:rPr>
        <w:t>o número dos seus membros tornar-se inferi</w:t>
      </w:r>
      <w:r w:rsidR="00C83F5C">
        <w:rPr>
          <w:rFonts w:ascii="Arial" w:hAnsi="Arial" w:cs="Arial"/>
          <w:bCs/>
          <w:lang w:val="pt-PT"/>
        </w:rPr>
        <w:t>o</w:t>
      </w:r>
      <w:r>
        <w:rPr>
          <w:rFonts w:ascii="Arial" w:hAnsi="Arial" w:cs="Arial"/>
          <w:bCs/>
          <w:lang w:val="pt-PT"/>
        </w:rPr>
        <w:t>r a dois</w:t>
      </w:r>
      <w:r w:rsidR="007B5FC1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  <w:bCs/>
          <w:lang w:val="pt-PT"/>
        </w:rPr>
        <w:t xml:space="preserve">terços do total de Membros que permanecem vinculados às disposições </w:t>
      </w:r>
      <w:r w:rsidR="00C83F5C">
        <w:rPr>
          <w:rFonts w:ascii="Arial" w:hAnsi="Arial" w:cs="Arial"/>
          <w:bCs/>
          <w:lang w:val="pt-PT"/>
        </w:rPr>
        <w:t xml:space="preserve">contidas </w:t>
      </w:r>
      <w:r w:rsidR="00F622CC" w:rsidRPr="00FC3BF7">
        <w:rPr>
          <w:rFonts w:ascii="Arial" w:hAnsi="Arial" w:cs="Arial"/>
          <w:bCs/>
          <w:u w:val="single"/>
          <w:lang w:val="pt-PT"/>
          <w:rPrChange w:id="18" w:author="Domingos Carvalho" w:date="2013-08-11T23:47:00Z">
            <w:rPr>
              <w:rFonts w:ascii="Arial" w:hAnsi="Arial" w:cs="Arial"/>
              <w:bCs/>
              <w:lang w:val="pt-PT"/>
            </w:rPr>
          </w:rPrChange>
        </w:rPr>
        <w:t>n</w:t>
      </w:r>
      <w:r w:rsidRPr="00FC3BF7">
        <w:rPr>
          <w:rFonts w:ascii="Arial" w:hAnsi="Arial" w:cs="Arial"/>
          <w:bCs/>
          <w:u w:val="single"/>
          <w:lang w:val="pt-PT"/>
          <w:rPrChange w:id="19" w:author="Domingos Carvalho" w:date="2013-08-11T23:47:00Z">
            <w:rPr>
              <w:rFonts w:ascii="Arial" w:hAnsi="Arial" w:cs="Arial"/>
              <w:bCs/>
              <w:lang w:val="pt-PT"/>
            </w:rPr>
          </w:rPrChange>
        </w:rPr>
        <w:t>a presente Carta</w:t>
      </w:r>
      <w:r w:rsidR="00F622CC">
        <w:rPr>
          <w:rFonts w:ascii="Arial" w:hAnsi="Arial" w:cs="Arial"/>
          <w:bCs/>
          <w:lang w:val="pt-PT"/>
        </w:rPr>
        <w:t>.</w:t>
      </w:r>
      <w:r>
        <w:rPr>
          <w:rFonts w:ascii="Arial" w:hAnsi="Arial" w:cs="Arial"/>
          <w:bCs/>
          <w:lang w:val="pt-PT"/>
        </w:rPr>
        <w:t xml:space="preserve"> </w:t>
      </w:r>
    </w:p>
    <w:p w:rsidR="00F622CC" w:rsidRDefault="00F622CC" w:rsidP="007B5FC1">
      <w:pPr>
        <w:adjustRightInd/>
        <w:jc w:val="center"/>
        <w:rPr>
          <w:rFonts w:ascii="Arial" w:hAnsi="Arial" w:cs="Arial"/>
          <w:bCs/>
          <w:lang w:val="pt-PT"/>
        </w:rPr>
      </w:pPr>
    </w:p>
    <w:p w:rsidR="00F622CC" w:rsidRDefault="00F622CC">
      <w:pPr>
        <w:widowControl/>
        <w:autoSpaceDE/>
        <w:autoSpaceDN/>
        <w:adjustRightInd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br w:type="page"/>
      </w:r>
    </w:p>
    <w:p w:rsidR="00B851D7" w:rsidRDefault="00B851D7" w:rsidP="00C66B74">
      <w:pPr>
        <w:adjustRightInd/>
        <w:spacing w:before="288"/>
        <w:ind w:left="720" w:hanging="720"/>
        <w:jc w:val="both"/>
        <w:rPr>
          <w:rFonts w:ascii="Arial" w:hAnsi="Arial" w:cs="Arial"/>
          <w:bCs/>
          <w:lang w:val="pt-PT"/>
        </w:rPr>
      </w:pPr>
    </w:p>
    <w:p w:rsidR="00D8156B" w:rsidRPr="001F25D0" w:rsidRDefault="00D8156B" w:rsidP="001A2806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 w:rsidRPr="00FC3BF7">
        <w:rPr>
          <w:rFonts w:ascii="Arial" w:hAnsi="Arial" w:cs="Arial"/>
          <w:b/>
          <w:bCs/>
          <w:u w:val="single"/>
          <w:lang w:val="pt-PT"/>
          <w:rPrChange w:id="20" w:author="Domingos Carvalho" w:date="2013-08-11T23:47:00Z">
            <w:rPr>
              <w:rFonts w:ascii="Arial" w:hAnsi="Arial" w:cs="Arial"/>
              <w:b/>
              <w:bCs/>
              <w:lang w:val="pt-PT"/>
            </w:rPr>
          </w:rPrChange>
        </w:rPr>
        <w:t>2</w:t>
      </w:r>
      <w:ins w:id="21" w:author="Domingos Carvalho" w:date="2013-08-11T23:47:00Z">
        <w:r w:rsidR="00FC3BF7" w:rsidRPr="00FC3BF7">
          <w:rPr>
            <w:rFonts w:ascii="Arial" w:hAnsi="Arial" w:cs="Arial"/>
            <w:b/>
            <w:bCs/>
            <w:u w:val="single"/>
            <w:lang w:val="pt-PT"/>
            <w:rPrChange w:id="22" w:author="Domingos Carvalho" w:date="2013-08-11T23:47:00Z">
              <w:rPr>
                <w:rFonts w:ascii="Arial" w:hAnsi="Arial" w:cs="Arial"/>
                <w:b/>
                <w:bCs/>
                <w:lang w:val="pt-PT"/>
              </w:rPr>
            </w:rPrChange>
          </w:rPr>
          <w:t>1</w:t>
        </w:r>
      </w:ins>
      <w:del w:id="23" w:author="Domingos Carvalho" w:date="2013-08-11T23:47:00Z">
        <w:r w:rsidRPr="00FC3BF7" w:rsidDel="00FC3BF7">
          <w:rPr>
            <w:rFonts w:ascii="Arial" w:hAnsi="Arial" w:cs="Arial"/>
            <w:b/>
            <w:bCs/>
            <w:u w:val="single"/>
            <w:lang w:val="pt-PT"/>
            <w:rPrChange w:id="24" w:author="Domingos Carvalho" w:date="2013-08-11T23:47:00Z">
              <w:rPr>
                <w:rFonts w:ascii="Arial" w:hAnsi="Arial" w:cs="Arial"/>
                <w:b/>
                <w:bCs/>
                <w:lang w:val="pt-PT"/>
              </w:rPr>
            </w:rPrChange>
          </w:rPr>
          <w:delText>2</w:delText>
        </w:r>
      </w:del>
      <w:r w:rsidRPr="00FC3BF7">
        <w:rPr>
          <w:rFonts w:ascii="Arial" w:hAnsi="Arial" w:cs="Arial"/>
          <w:b/>
          <w:bCs/>
          <w:u w:val="single"/>
          <w:lang w:val="pt-PT"/>
          <w:rPrChange w:id="25" w:author="Domingos Carvalho" w:date="2013-08-11T23:47:00Z">
            <w:rPr>
              <w:rFonts w:ascii="Arial" w:hAnsi="Arial" w:cs="Arial"/>
              <w:b/>
              <w:bCs/>
              <w:lang w:val="pt-PT"/>
            </w:rPr>
          </w:rPrChange>
        </w:rPr>
        <w:t>º</w:t>
      </w:r>
    </w:p>
    <w:p w:rsidR="00D8156B" w:rsidRPr="00583651" w:rsidRDefault="00D8156B" w:rsidP="001A2806">
      <w:pPr>
        <w:adjustRightInd/>
        <w:ind w:left="2160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</w:t>
      </w:r>
      <w:r>
        <w:rPr>
          <w:rFonts w:ascii="Arial" w:hAnsi="Arial" w:cs="Arial"/>
          <w:b/>
          <w:bCs/>
          <w:lang w:val="pt-PT"/>
        </w:rPr>
        <w:tab/>
        <w:t xml:space="preserve">        DEPOSITÁRIO </w:t>
      </w:r>
    </w:p>
    <w:p w:rsidR="00D8156B" w:rsidRDefault="00D8156B" w:rsidP="00D8156B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O</w:t>
      </w:r>
      <w:r w:rsidR="00F35075">
        <w:rPr>
          <w:rFonts w:ascii="Arial" w:hAnsi="Arial" w:cs="Arial"/>
          <w:bCs/>
          <w:lang w:val="pt-PT"/>
        </w:rPr>
        <w:t>s</w:t>
      </w:r>
      <w:r>
        <w:rPr>
          <w:rFonts w:ascii="Arial" w:hAnsi="Arial" w:cs="Arial"/>
          <w:bCs/>
          <w:lang w:val="pt-PT"/>
        </w:rPr>
        <w:t xml:space="preserve"> texto</w:t>
      </w:r>
      <w:r w:rsidR="00F35075">
        <w:rPr>
          <w:rFonts w:ascii="Arial" w:hAnsi="Arial" w:cs="Arial"/>
          <w:bCs/>
          <w:lang w:val="pt-PT"/>
        </w:rPr>
        <w:t>s</w:t>
      </w:r>
      <w:r>
        <w:rPr>
          <w:rFonts w:ascii="Arial" w:hAnsi="Arial" w:cs="Arial"/>
          <w:bCs/>
          <w:lang w:val="pt-PT"/>
        </w:rPr>
        <w:t xml:space="preserve"> origina</w:t>
      </w:r>
      <w:r w:rsidR="00F35075">
        <w:rPr>
          <w:rFonts w:ascii="Arial" w:hAnsi="Arial" w:cs="Arial"/>
          <w:bCs/>
          <w:lang w:val="pt-PT"/>
        </w:rPr>
        <w:t>is</w:t>
      </w:r>
      <w:r>
        <w:rPr>
          <w:rFonts w:ascii="Arial" w:hAnsi="Arial" w:cs="Arial"/>
          <w:bCs/>
          <w:lang w:val="pt-PT"/>
        </w:rPr>
        <w:t xml:space="preserve"> da presente Carta e as suas emendas, nas línguas francesa, inglesa e portuguesa, </w:t>
      </w:r>
      <w:r w:rsidR="00F35075">
        <w:rPr>
          <w:rFonts w:ascii="Arial" w:hAnsi="Arial" w:cs="Arial"/>
          <w:bCs/>
          <w:lang w:val="pt-PT"/>
        </w:rPr>
        <w:t xml:space="preserve">serão </w:t>
      </w:r>
      <w:r>
        <w:rPr>
          <w:rFonts w:ascii="Arial" w:hAnsi="Arial" w:cs="Arial"/>
          <w:bCs/>
          <w:lang w:val="pt-PT"/>
        </w:rPr>
        <w:t>depositad</w:t>
      </w:r>
      <w:r w:rsidR="00F35075">
        <w:rPr>
          <w:rFonts w:ascii="Arial" w:hAnsi="Arial" w:cs="Arial"/>
          <w:bCs/>
          <w:lang w:val="pt-PT"/>
        </w:rPr>
        <w:t xml:space="preserve">os </w:t>
      </w:r>
      <w:r>
        <w:rPr>
          <w:rFonts w:ascii="Arial" w:hAnsi="Arial" w:cs="Arial"/>
          <w:bCs/>
          <w:lang w:val="pt-PT"/>
        </w:rPr>
        <w:t xml:space="preserve">junto do </w:t>
      </w:r>
      <w:r w:rsidR="001A2806">
        <w:rPr>
          <w:rFonts w:ascii="Arial" w:hAnsi="Arial" w:cs="Arial"/>
          <w:bCs/>
          <w:lang w:val="pt-PT"/>
        </w:rPr>
        <w:t xml:space="preserve">Secretário </w:t>
      </w:r>
      <w:r>
        <w:rPr>
          <w:rFonts w:ascii="Arial" w:hAnsi="Arial" w:cs="Arial"/>
          <w:bCs/>
          <w:lang w:val="pt-PT"/>
        </w:rPr>
        <w:t xml:space="preserve">Executivo da </w:t>
      </w:r>
      <w:r w:rsidR="001A2806">
        <w:rPr>
          <w:rFonts w:ascii="Arial" w:hAnsi="Arial" w:cs="Arial"/>
          <w:bCs/>
          <w:lang w:val="pt-PT"/>
        </w:rPr>
        <w:t>SADC</w:t>
      </w:r>
      <w:r>
        <w:rPr>
          <w:rFonts w:ascii="Arial" w:hAnsi="Arial" w:cs="Arial"/>
          <w:bCs/>
          <w:lang w:val="pt-PT"/>
        </w:rPr>
        <w:t>, o qual enviará cópias autenticadas a todos os Membros</w:t>
      </w:r>
      <w:r w:rsidR="00F622CC">
        <w:rPr>
          <w:rFonts w:ascii="Arial" w:hAnsi="Arial" w:cs="Arial"/>
          <w:bCs/>
          <w:lang w:val="pt-PT"/>
        </w:rPr>
        <w:t xml:space="preserve"> da SASO</w:t>
      </w:r>
      <w:r>
        <w:rPr>
          <w:rFonts w:ascii="Arial" w:hAnsi="Arial" w:cs="Arial"/>
          <w:bCs/>
          <w:lang w:val="pt-PT"/>
        </w:rPr>
        <w:t>.</w:t>
      </w:r>
    </w:p>
    <w:p w:rsidR="00583651" w:rsidRDefault="00583651" w:rsidP="00D8156B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</w:p>
    <w:p w:rsidR="00D8156B" w:rsidRPr="001F25D0" w:rsidRDefault="00D8156B" w:rsidP="001A2806">
      <w:pPr>
        <w:adjustRightInd/>
        <w:jc w:val="center"/>
        <w:rPr>
          <w:rFonts w:ascii="Arial" w:hAnsi="Arial" w:cs="Arial"/>
          <w:b/>
          <w:bCs/>
          <w:lang w:val="pt-PT"/>
        </w:rPr>
      </w:pPr>
      <w:r w:rsidRPr="001F25D0">
        <w:rPr>
          <w:rFonts w:ascii="Arial" w:hAnsi="Arial" w:cs="Arial"/>
          <w:b/>
          <w:bCs/>
          <w:lang w:val="pt-PT"/>
        </w:rPr>
        <w:t xml:space="preserve">ARTIGO </w:t>
      </w:r>
      <w:r w:rsidRPr="00FC3BF7">
        <w:rPr>
          <w:rFonts w:ascii="Arial" w:hAnsi="Arial" w:cs="Arial"/>
          <w:b/>
          <w:bCs/>
          <w:u w:val="single"/>
          <w:lang w:val="pt-PT"/>
          <w:rPrChange w:id="26" w:author="Domingos Carvalho" w:date="2013-08-11T23:47:00Z">
            <w:rPr>
              <w:rFonts w:ascii="Arial" w:hAnsi="Arial" w:cs="Arial"/>
              <w:b/>
              <w:bCs/>
              <w:lang w:val="pt-PT"/>
            </w:rPr>
          </w:rPrChange>
        </w:rPr>
        <w:t>2</w:t>
      </w:r>
      <w:ins w:id="27" w:author="Domingos Carvalho" w:date="2013-08-11T23:47:00Z">
        <w:r w:rsidR="00FC3BF7" w:rsidRPr="00FC3BF7">
          <w:rPr>
            <w:rFonts w:ascii="Arial" w:hAnsi="Arial" w:cs="Arial"/>
            <w:b/>
            <w:bCs/>
            <w:u w:val="single"/>
            <w:lang w:val="pt-PT"/>
            <w:rPrChange w:id="28" w:author="Domingos Carvalho" w:date="2013-08-11T23:47:00Z">
              <w:rPr>
                <w:rFonts w:ascii="Arial" w:hAnsi="Arial" w:cs="Arial"/>
                <w:b/>
                <w:bCs/>
                <w:lang w:val="pt-PT"/>
              </w:rPr>
            </w:rPrChange>
          </w:rPr>
          <w:t>2</w:t>
        </w:r>
      </w:ins>
      <w:del w:id="29" w:author="Domingos Carvalho" w:date="2013-08-11T23:47:00Z">
        <w:r w:rsidR="002A3D78" w:rsidRPr="00FC3BF7" w:rsidDel="00FC3BF7">
          <w:rPr>
            <w:rFonts w:ascii="Arial" w:hAnsi="Arial" w:cs="Arial"/>
            <w:b/>
            <w:bCs/>
            <w:u w:val="single"/>
            <w:lang w:val="pt-PT"/>
            <w:rPrChange w:id="30" w:author="Domingos Carvalho" w:date="2013-08-11T23:47:00Z">
              <w:rPr>
                <w:rFonts w:ascii="Arial" w:hAnsi="Arial" w:cs="Arial"/>
                <w:b/>
                <w:bCs/>
                <w:lang w:val="pt-PT"/>
              </w:rPr>
            </w:rPrChange>
          </w:rPr>
          <w:delText>3</w:delText>
        </w:r>
      </w:del>
      <w:r w:rsidRPr="00FC3BF7">
        <w:rPr>
          <w:rFonts w:ascii="Arial" w:hAnsi="Arial" w:cs="Arial"/>
          <w:b/>
          <w:bCs/>
          <w:u w:val="single"/>
          <w:lang w:val="pt-PT"/>
          <w:rPrChange w:id="31" w:author="Domingos Carvalho" w:date="2013-08-11T23:47:00Z">
            <w:rPr>
              <w:rFonts w:ascii="Arial" w:hAnsi="Arial" w:cs="Arial"/>
              <w:b/>
              <w:bCs/>
              <w:lang w:val="pt-PT"/>
            </w:rPr>
          </w:rPrChange>
        </w:rPr>
        <w:t>º</w:t>
      </w:r>
    </w:p>
    <w:p w:rsidR="00D8156B" w:rsidRPr="00583651" w:rsidRDefault="00D8156B" w:rsidP="001A2806">
      <w:pPr>
        <w:adjustRightInd/>
        <w:ind w:left="2160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</w:t>
      </w:r>
      <w:r>
        <w:rPr>
          <w:rFonts w:ascii="Arial" w:hAnsi="Arial" w:cs="Arial"/>
          <w:b/>
          <w:bCs/>
          <w:lang w:val="pt-PT"/>
        </w:rPr>
        <w:tab/>
        <w:t xml:space="preserve">        ASSINATURA </w:t>
      </w:r>
    </w:p>
    <w:p w:rsidR="00D8156B" w:rsidRDefault="00AC7F35" w:rsidP="00AC7F35">
      <w:pPr>
        <w:adjustRightInd/>
        <w:spacing w:before="288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Após a sua entrada em vigor, a presente Carta permanecerá aberta à assinatura de qualquer Estado Membro.</w:t>
      </w:r>
    </w:p>
    <w:p w:rsidR="00F622CC" w:rsidRDefault="00F622CC">
      <w:pPr>
        <w:widowControl/>
        <w:autoSpaceDE/>
        <w:autoSpaceDN/>
        <w:adjustRightInd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br w:type="page"/>
      </w:r>
    </w:p>
    <w:p w:rsidR="00E579A0" w:rsidRPr="008535F1" w:rsidRDefault="00F622CC" w:rsidP="00E579A0">
      <w:pPr>
        <w:adjustRightInd/>
        <w:spacing w:before="288"/>
        <w:jc w:val="both"/>
        <w:rPr>
          <w:rFonts w:ascii="Arial" w:hAnsi="Arial" w:cs="Arial"/>
          <w:lang w:val="pt-PT"/>
        </w:rPr>
      </w:pPr>
      <w:r w:rsidRPr="00F622CC">
        <w:rPr>
          <w:rFonts w:ascii="Arial" w:hAnsi="Arial" w:cs="Arial"/>
          <w:b/>
          <w:bCs/>
          <w:lang w:val="pt-PT"/>
        </w:rPr>
        <w:t>E</w:t>
      </w:r>
      <w:r w:rsidR="001A2806">
        <w:rPr>
          <w:rFonts w:ascii="Arial" w:hAnsi="Arial" w:cs="Arial"/>
          <w:b/>
          <w:bCs/>
          <w:lang w:val="pt-PT"/>
        </w:rPr>
        <w:t xml:space="preserve">M </w:t>
      </w:r>
      <w:r w:rsidR="00E579A0" w:rsidRPr="008535F1">
        <w:rPr>
          <w:rFonts w:ascii="Arial" w:hAnsi="Arial" w:cs="Arial"/>
          <w:b/>
          <w:bCs/>
          <w:lang w:val="pt-PT"/>
        </w:rPr>
        <w:t>TESTEMUNHO DO QUE</w:t>
      </w:r>
      <w:r w:rsidR="00E579A0" w:rsidRPr="008535F1">
        <w:rPr>
          <w:rFonts w:ascii="Arial" w:hAnsi="Arial" w:cs="Arial"/>
          <w:lang w:val="pt-PT"/>
        </w:rPr>
        <w:t xml:space="preserve">, </w:t>
      </w:r>
      <w:r w:rsidR="00E579A0" w:rsidRPr="001A2806">
        <w:rPr>
          <w:rFonts w:ascii="Arial" w:hAnsi="Arial" w:cs="Arial"/>
          <w:b/>
          <w:lang w:val="pt-PT"/>
        </w:rPr>
        <w:t>NÓS</w:t>
      </w:r>
      <w:r w:rsidR="00E579A0" w:rsidRPr="008535F1">
        <w:rPr>
          <w:rFonts w:ascii="Arial" w:hAnsi="Arial" w:cs="Arial"/>
          <w:lang w:val="pt-PT"/>
        </w:rPr>
        <w:t xml:space="preserve">, </w:t>
      </w:r>
      <w:r w:rsidR="00AC7F35">
        <w:rPr>
          <w:rFonts w:ascii="Arial" w:hAnsi="Arial" w:cs="Arial"/>
          <w:lang w:val="pt-PT"/>
        </w:rPr>
        <w:t xml:space="preserve">os abaixo-assinados, sendo os representantes </w:t>
      </w:r>
      <w:r w:rsidR="00E579A0" w:rsidRPr="008535F1">
        <w:rPr>
          <w:rFonts w:ascii="Arial" w:hAnsi="Arial" w:cs="Arial"/>
          <w:lang w:val="pt-PT"/>
        </w:rPr>
        <w:t xml:space="preserve">devidamente autorizados </w:t>
      </w:r>
      <w:r w:rsidR="00AC7F35">
        <w:rPr>
          <w:rFonts w:ascii="Arial" w:hAnsi="Arial" w:cs="Arial"/>
          <w:lang w:val="pt-PT"/>
        </w:rPr>
        <w:t>dos nossos respectivos Governos</w:t>
      </w:r>
      <w:r w:rsidR="00E579A0" w:rsidRPr="008535F1">
        <w:rPr>
          <w:rFonts w:ascii="Arial" w:hAnsi="Arial" w:cs="Arial"/>
          <w:lang w:val="pt-PT"/>
        </w:rPr>
        <w:t xml:space="preserve">, assinámos </w:t>
      </w:r>
      <w:r w:rsidR="00AC7F35">
        <w:rPr>
          <w:rFonts w:ascii="Arial" w:hAnsi="Arial" w:cs="Arial"/>
          <w:lang w:val="pt-PT"/>
        </w:rPr>
        <w:t>a</w:t>
      </w:r>
      <w:r w:rsidR="00E579A0" w:rsidRPr="008535F1">
        <w:rPr>
          <w:rFonts w:ascii="Arial" w:hAnsi="Arial" w:cs="Arial"/>
          <w:lang w:val="pt-PT"/>
        </w:rPr>
        <w:t xml:space="preserve"> presente </w:t>
      </w:r>
      <w:r w:rsidR="00AC7F35">
        <w:rPr>
          <w:rFonts w:ascii="Arial" w:hAnsi="Arial" w:cs="Arial"/>
          <w:lang w:val="pt-PT"/>
        </w:rPr>
        <w:t>Carta</w:t>
      </w:r>
      <w:r w:rsidR="00E579A0" w:rsidRPr="008535F1">
        <w:rPr>
          <w:rFonts w:ascii="Arial" w:hAnsi="Arial" w:cs="Arial"/>
          <w:lang w:val="pt-PT"/>
        </w:rPr>
        <w:t>.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Feito em.... neste ….</w:t>
      </w:r>
      <w:r w:rsidRPr="008535F1">
        <w:rPr>
          <w:rFonts w:ascii="Arial" w:hAnsi="Arial" w:cs="Arial"/>
          <w:bCs/>
          <w:lang w:val="pt-PT"/>
        </w:rPr>
        <w:t>º</w:t>
      </w:r>
      <w:r w:rsidRPr="008535F1">
        <w:rPr>
          <w:rFonts w:ascii="Arial" w:hAnsi="Arial" w:cs="Arial"/>
          <w:b/>
          <w:bCs/>
          <w:lang w:val="pt-PT"/>
        </w:rPr>
        <w:t xml:space="preserve"> </w:t>
      </w:r>
      <w:r w:rsidRPr="008535F1">
        <w:rPr>
          <w:rFonts w:ascii="Arial" w:hAnsi="Arial" w:cs="Arial"/>
          <w:lang w:val="pt-PT"/>
        </w:rPr>
        <w:t>dia de............de 20</w:t>
      </w:r>
      <w:r w:rsidR="00AC7F35">
        <w:rPr>
          <w:rFonts w:ascii="Arial" w:hAnsi="Arial" w:cs="Arial"/>
          <w:lang w:val="pt-PT"/>
        </w:rPr>
        <w:t>1</w:t>
      </w:r>
      <w:r w:rsidR="001A2806">
        <w:rPr>
          <w:rFonts w:ascii="Arial" w:hAnsi="Arial" w:cs="Arial"/>
          <w:lang w:val="pt-PT"/>
        </w:rPr>
        <w:t>3</w:t>
      </w:r>
      <w:r w:rsidRPr="008535F1">
        <w:rPr>
          <w:rFonts w:ascii="Arial" w:hAnsi="Arial" w:cs="Arial"/>
          <w:lang w:val="pt-PT"/>
        </w:rPr>
        <w:t xml:space="preserve">, em três (3) textos originais nas línguas </w:t>
      </w:r>
      <w:r>
        <w:rPr>
          <w:rFonts w:ascii="Arial" w:hAnsi="Arial" w:cs="Arial"/>
          <w:lang w:val="pt-PT"/>
        </w:rPr>
        <w:t>f</w:t>
      </w:r>
      <w:r w:rsidRPr="008535F1">
        <w:rPr>
          <w:rFonts w:ascii="Arial" w:hAnsi="Arial" w:cs="Arial"/>
          <w:lang w:val="pt-PT"/>
        </w:rPr>
        <w:t xml:space="preserve">rancesa, </w:t>
      </w:r>
      <w:r>
        <w:rPr>
          <w:rFonts w:ascii="Arial" w:hAnsi="Arial" w:cs="Arial"/>
          <w:lang w:val="pt-PT"/>
        </w:rPr>
        <w:t>i</w:t>
      </w:r>
      <w:r w:rsidRPr="008535F1">
        <w:rPr>
          <w:rFonts w:ascii="Arial" w:hAnsi="Arial" w:cs="Arial"/>
          <w:lang w:val="pt-PT"/>
        </w:rPr>
        <w:t xml:space="preserve">nglesa e </w:t>
      </w:r>
      <w:r w:rsidRPr="000B63F7">
        <w:rPr>
          <w:rFonts w:ascii="Arial" w:hAnsi="Arial" w:cs="Arial"/>
          <w:lang w:val="pt-PT"/>
        </w:rPr>
        <w:t>portuguesa,</w:t>
      </w:r>
      <w:r w:rsidRPr="008535F1">
        <w:rPr>
          <w:rFonts w:ascii="Arial" w:hAnsi="Arial" w:cs="Arial"/>
          <w:lang w:val="pt-PT"/>
        </w:rPr>
        <w:t xml:space="preserve"> </w:t>
      </w:r>
      <w:r w:rsidR="00AC7F35">
        <w:rPr>
          <w:rFonts w:ascii="Arial" w:hAnsi="Arial" w:cs="Arial"/>
          <w:lang w:val="pt-PT"/>
        </w:rPr>
        <w:t>sendo todos os textos igualmente autênticos</w:t>
      </w:r>
      <w:r w:rsidRPr="008535F1">
        <w:rPr>
          <w:rFonts w:ascii="Arial" w:hAnsi="Arial" w:cs="Arial"/>
          <w:lang w:val="pt-PT"/>
        </w:rPr>
        <w:t>.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  <w:r w:rsidRPr="008535F1">
        <w:rPr>
          <w:rFonts w:ascii="Arial" w:hAnsi="Arial" w:cs="Arial"/>
          <w:lang w:val="pt-PT"/>
        </w:rPr>
        <w:tab/>
        <w:t>__________________________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República da África do Sul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  <w:t xml:space="preserve">República de Angola 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  <w:r w:rsidRPr="008535F1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 xml:space="preserve">  </w:t>
      </w:r>
      <w:r w:rsidRPr="008535F1">
        <w:rPr>
          <w:rFonts w:ascii="Arial" w:hAnsi="Arial" w:cs="Arial"/>
          <w:lang w:val="pt-PT"/>
        </w:rPr>
        <w:t>___________________________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República do Botswana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  <w:t xml:space="preserve">República Democrática do Congo 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  <w:r w:rsidRPr="008535F1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 xml:space="preserve">  </w:t>
      </w:r>
      <w:r w:rsidRPr="008535F1">
        <w:rPr>
          <w:rFonts w:ascii="Arial" w:hAnsi="Arial" w:cs="Arial"/>
          <w:lang w:val="pt-PT"/>
        </w:rPr>
        <w:t>____________________________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Reino do Lesotho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  <w:t xml:space="preserve"> República de Madagáscar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  <w:r w:rsidRPr="008535F1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 xml:space="preserve">  </w:t>
      </w:r>
      <w:r w:rsidRPr="008535F1">
        <w:rPr>
          <w:rFonts w:ascii="Arial" w:hAnsi="Arial" w:cs="Arial"/>
          <w:lang w:val="pt-PT"/>
        </w:rPr>
        <w:t>____________________________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República do Malawi 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 xml:space="preserve">  </w:t>
      </w:r>
      <w:r w:rsidRPr="008535F1">
        <w:rPr>
          <w:rFonts w:ascii="Arial" w:hAnsi="Arial" w:cs="Arial"/>
          <w:lang w:val="pt-PT"/>
        </w:rPr>
        <w:t>República das Maurícias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  <w:t xml:space="preserve"> 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  <w:r w:rsidRPr="008535F1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 xml:space="preserve">  </w:t>
      </w:r>
      <w:r w:rsidRPr="008535F1">
        <w:rPr>
          <w:rFonts w:ascii="Arial" w:hAnsi="Arial" w:cs="Arial"/>
          <w:lang w:val="pt-PT"/>
        </w:rPr>
        <w:t>_____________________________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República de Moçambique 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  <w:t>República da Namíbia</w:t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</w:r>
      <w:r w:rsidRPr="008535F1">
        <w:rPr>
          <w:rFonts w:ascii="Arial" w:hAnsi="Arial" w:cs="Arial"/>
          <w:lang w:val="pt-PT"/>
        </w:rPr>
        <w:tab/>
        <w:t xml:space="preserve"> 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_______________________________ </w:t>
      </w:r>
      <w:r w:rsidRPr="008535F1">
        <w:rPr>
          <w:rFonts w:ascii="Arial" w:hAnsi="Arial" w:cs="Arial"/>
          <w:lang w:val="pt-PT"/>
        </w:rPr>
        <w:tab/>
        <w:t xml:space="preserve"> ______________________________</w:t>
      </w:r>
    </w:p>
    <w:p w:rsidR="00E579A0" w:rsidRPr="008535F1" w:rsidRDefault="00AC7F35" w:rsidP="00E579A0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República das Seychelles 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 xml:space="preserve">Reino da Swazilândia </w:t>
      </w:r>
      <w:r w:rsidR="00E579A0" w:rsidRPr="008535F1"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ab/>
        <w:t xml:space="preserve"> </w:t>
      </w: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</w:p>
    <w:p w:rsidR="00E579A0" w:rsidRPr="008535F1" w:rsidRDefault="00E579A0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  <w:r>
        <w:rPr>
          <w:rFonts w:ascii="Arial" w:hAnsi="Arial" w:cs="Arial"/>
          <w:lang w:val="pt-PT"/>
        </w:rPr>
        <w:t xml:space="preserve">  </w:t>
      </w:r>
      <w:r w:rsidRPr="008535F1">
        <w:rPr>
          <w:rFonts w:ascii="Arial" w:hAnsi="Arial" w:cs="Arial"/>
          <w:lang w:val="pt-PT"/>
        </w:rPr>
        <w:t>__________________________</w:t>
      </w:r>
    </w:p>
    <w:p w:rsidR="00AC7F35" w:rsidRDefault="00AC7F35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 xml:space="preserve">República Unida da Tanzânia 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 xml:space="preserve">República da Zâmbia </w:t>
      </w:r>
      <w:r w:rsidR="00E579A0" w:rsidRPr="008535F1">
        <w:rPr>
          <w:rFonts w:ascii="Arial" w:hAnsi="Arial" w:cs="Arial"/>
          <w:lang w:val="pt-PT"/>
        </w:rPr>
        <w:tab/>
      </w:r>
      <w:r w:rsidR="00E579A0" w:rsidRPr="008535F1">
        <w:rPr>
          <w:rFonts w:ascii="Arial" w:hAnsi="Arial" w:cs="Arial"/>
          <w:lang w:val="pt-PT"/>
        </w:rPr>
        <w:tab/>
      </w:r>
    </w:p>
    <w:p w:rsidR="00AC7F35" w:rsidRDefault="00AC7F35" w:rsidP="00E579A0">
      <w:pPr>
        <w:jc w:val="both"/>
        <w:rPr>
          <w:rFonts w:ascii="Arial" w:hAnsi="Arial" w:cs="Arial"/>
          <w:lang w:val="pt-PT"/>
        </w:rPr>
      </w:pPr>
    </w:p>
    <w:p w:rsidR="00AC7F35" w:rsidRDefault="00AC7F35" w:rsidP="00E579A0">
      <w:pPr>
        <w:jc w:val="both"/>
        <w:rPr>
          <w:rFonts w:ascii="Arial" w:hAnsi="Arial" w:cs="Arial"/>
          <w:lang w:val="pt-PT"/>
        </w:rPr>
      </w:pPr>
    </w:p>
    <w:p w:rsidR="00AC7F35" w:rsidRDefault="00AC7F35" w:rsidP="00E579A0">
      <w:pPr>
        <w:jc w:val="both"/>
        <w:rPr>
          <w:rFonts w:ascii="Arial" w:hAnsi="Arial" w:cs="Arial"/>
          <w:lang w:val="pt-PT"/>
        </w:rPr>
      </w:pPr>
    </w:p>
    <w:p w:rsidR="00AC7F35" w:rsidRDefault="00AC7F35" w:rsidP="00E579A0">
      <w:pPr>
        <w:jc w:val="both"/>
        <w:rPr>
          <w:rFonts w:ascii="Arial" w:hAnsi="Arial" w:cs="Arial"/>
          <w:lang w:val="pt-PT"/>
        </w:rPr>
      </w:pPr>
      <w:r w:rsidRPr="008535F1">
        <w:rPr>
          <w:rFonts w:ascii="Arial" w:hAnsi="Arial" w:cs="Arial"/>
          <w:lang w:val="pt-PT"/>
        </w:rPr>
        <w:t>_______________________________</w:t>
      </w:r>
    </w:p>
    <w:p w:rsidR="002D20AB" w:rsidRDefault="00E579A0" w:rsidP="00AC7F35">
      <w:pPr>
        <w:jc w:val="both"/>
      </w:pPr>
      <w:r w:rsidRPr="008535F1">
        <w:rPr>
          <w:rFonts w:ascii="Arial" w:hAnsi="Arial" w:cs="Arial"/>
          <w:lang w:val="pt-PT"/>
        </w:rPr>
        <w:t xml:space="preserve">República do Zimbabwe </w:t>
      </w:r>
    </w:p>
    <w:sectPr w:rsidR="002D20AB" w:rsidSect="00E579A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3E" w:rsidRDefault="0014443E">
      <w:r>
        <w:separator/>
      </w:r>
    </w:p>
  </w:endnote>
  <w:endnote w:type="continuationSeparator" w:id="0">
    <w:p w:rsidR="0014443E" w:rsidRDefault="0014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4A" w:rsidRDefault="00FB694A" w:rsidP="00E579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94A" w:rsidRDefault="00FB69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4A" w:rsidRPr="00676CC6" w:rsidRDefault="00FB694A" w:rsidP="00E579A0">
    <w:pPr>
      <w:pStyle w:val="Footer"/>
      <w:framePr w:wrap="around" w:vAnchor="text" w:hAnchor="margin" w:xAlign="center" w:y="1"/>
      <w:rPr>
        <w:rStyle w:val="PageNumber"/>
        <w:b/>
      </w:rPr>
    </w:pPr>
    <w:r w:rsidRPr="00676CC6">
      <w:rPr>
        <w:rStyle w:val="PageNumber"/>
        <w:b/>
      </w:rPr>
      <w:fldChar w:fldCharType="begin"/>
    </w:r>
    <w:r w:rsidRPr="00676CC6">
      <w:rPr>
        <w:rStyle w:val="PageNumber"/>
        <w:b/>
      </w:rPr>
      <w:instrText xml:space="preserve">PAGE  </w:instrText>
    </w:r>
    <w:r w:rsidRPr="00676CC6">
      <w:rPr>
        <w:rStyle w:val="PageNumber"/>
        <w:b/>
      </w:rPr>
      <w:fldChar w:fldCharType="separate"/>
    </w:r>
    <w:r w:rsidR="00766757">
      <w:rPr>
        <w:rStyle w:val="PageNumber"/>
        <w:b/>
        <w:noProof/>
      </w:rPr>
      <w:t>2</w:t>
    </w:r>
    <w:r w:rsidRPr="00676CC6">
      <w:rPr>
        <w:rStyle w:val="PageNumber"/>
        <w:b/>
      </w:rPr>
      <w:fldChar w:fldCharType="end"/>
    </w:r>
  </w:p>
  <w:p w:rsidR="00FB694A" w:rsidRDefault="00FB6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3E" w:rsidRDefault="0014443E">
      <w:r>
        <w:separator/>
      </w:r>
    </w:p>
  </w:footnote>
  <w:footnote w:type="continuationSeparator" w:id="0">
    <w:p w:rsidR="0014443E" w:rsidRDefault="0014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829"/>
    <w:multiLevelType w:val="hybridMultilevel"/>
    <w:tmpl w:val="F0FA4B3C"/>
    <w:lvl w:ilvl="0" w:tplc="0CC8B54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E732F"/>
    <w:multiLevelType w:val="hybridMultilevel"/>
    <w:tmpl w:val="EC7A99B6"/>
    <w:lvl w:ilvl="0" w:tplc="9566D82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E80A11"/>
    <w:multiLevelType w:val="hybridMultilevel"/>
    <w:tmpl w:val="77DCC6B0"/>
    <w:lvl w:ilvl="0" w:tplc="8FC885D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59754A"/>
    <w:multiLevelType w:val="multilevel"/>
    <w:tmpl w:val="BA444E4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F71128"/>
    <w:multiLevelType w:val="hybridMultilevel"/>
    <w:tmpl w:val="70E21172"/>
    <w:lvl w:ilvl="0" w:tplc="7C984DE2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7E42E8"/>
    <w:multiLevelType w:val="multilevel"/>
    <w:tmpl w:val="ECD40AD6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2F7BE7"/>
    <w:multiLevelType w:val="multilevel"/>
    <w:tmpl w:val="532AEF6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8B33CD"/>
    <w:multiLevelType w:val="multilevel"/>
    <w:tmpl w:val="DD4078A4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AC77C3"/>
    <w:multiLevelType w:val="multilevel"/>
    <w:tmpl w:val="833C0ED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6E49B4"/>
    <w:multiLevelType w:val="hybridMultilevel"/>
    <w:tmpl w:val="54B88570"/>
    <w:lvl w:ilvl="0" w:tplc="DA3266A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46175A"/>
    <w:multiLevelType w:val="multilevel"/>
    <w:tmpl w:val="2EA852E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503C4706"/>
    <w:multiLevelType w:val="hybridMultilevel"/>
    <w:tmpl w:val="83062056"/>
    <w:lvl w:ilvl="0" w:tplc="BCA0C18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C80D6E"/>
    <w:multiLevelType w:val="hybridMultilevel"/>
    <w:tmpl w:val="F0F8EA18"/>
    <w:lvl w:ilvl="0" w:tplc="458CA01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F25DD9"/>
    <w:multiLevelType w:val="multilevel"/>
    <w:tmpl w:val="47D88A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095CBA"/>
    <w:multiLevelType w:val="multilevel"/>
    <w:tmpl w:val="23E8E2E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7C6003"/>
    <w:multiLevelType w:val="hybridMultilevel"/>
    <w:tmpl w:val="C30E8F92"/>
    <w:lvl w:ilvl="0" w:tplc="5C2A178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A0"/>
    <w:rsid w:val="00001CA8"/>
    <w:rsid w:val="000027BF"/>
    <w:rsid w:val="00002849"/>
    <w:rsid w:val="00002875"/>
    <w:rsid w:val="000037B9"/>
    <w:rsid w:val="000038B7"/>
    <w:rsid w:val="000062B7"/>
    <w:rsid w:val="000066AA"/>
    <w:rsid w:val="000068DE"/>
    <w:rsid w:val="000072E8"/>
    <w:rsid w:val="000109A7"/>
    <w:rsid w:val="00010B1B"/>
    <w:rsid w:val="0001104E"/>
    <w:rsid w:val="000113C9"/>
    <w:rsid w:val="00011D98"/>
    <w:rsid w:val="000128CC"/>
    <w:rsid w:val="00014865"/>
    <w:rsid w:val="000152A6"/>
    <w:rsid w:val="00015F54"/>
    <w:rsid w:val="00016603"/>
    <w:rsid w:val="0001674B"/>
    <w:rsid w:val="00016ADC"/>
    <w:rsid w:val="00016BD1"/>
    <w:rsid w:val="00016E5A"/>
    <w:rsid w:val="00021AED"/>
    <w:rsid w:val="00021D6A"/>
    <w:rsid w:val="0002211E"/>
    <w:rsid w:val="0002247A"/>
    <w:rsid w:val="00022F12"/>
    <w:rsid w:val="00023EE9"/>
    <w:rsid w:val="00024371"/>
    <w:rsid w:val="00026965"/>
    <w:rsid w:val="00026EA3"/>
    <w:rsid w:val="00027B99"/>
    <w:rsid w:val="00030C23"/>
    <w:rsid w:val="000312AC"/>
    <w:rsid w:val="00032133"/>
    <w:rsid w:val="0003267C"/>
    <w:rsid w:val="00032794"/>
    <w:rsid w:val="00032C5E"/>
    <w:rsid w:val="00032CA6"/>
    <w:rsid w:val="000334B5"/>
    <w:rsid w:val="00034701"/>
    <w:rsid w:val="00034D08"/>
    <w:rsid w:val="00034D55"/>
    <w:rsid w:val="000352D8"/>
    <w:rsid w:val="000355A9"/>
    <w:rsid w:val="000356A2"/>
    <w:rsid w:val="000359E6"/>
    <w:rsid w:val="000369DB"/>
    <w:rsid w:val="00036E10"/>
    <w:rsid w:val="00040558"/>
    <w:rsid w:val="00040D6D"/>
    <w:rsid w:val="0004107F"/>
    <w:rsid w:val="00041217"/>
    <w:rsid w:val="000437E4"/>
    <w:rsid w:val="000446A4"/>
    <w:rsid w:val="000449CF"/>
    <w:rsid w:val="00044C78"/>
    <w:rsid w:val="00045281"/>
    <w:rsid w:val="000454B6"/>
    <w:rsid w:val="00046FF8"/>
    <w:rsid w:val="00047896"/>
    <w:rsid w:val="0004798B"/>
    <w:rsid w:val="000523E8"/>
    <w:rsid w:val="0005297D"/>
    <w:rsid w:val="0005305A"/>
    <w:rsid w:val="000546A3"/>
    <w:rsid w:val="0005527C"/>
    <w:rsid w:val="000552F6"/>
    <w:rsid w:val="00055F22"/>
    <w:rsid w:val="0005730A"/>
    <w:rsid w:val="00057A88"/>
    <w:rsid w:val="00057C3B"/>
    <w:rsid w:val="00064527"/>
    <w:rsid w:val="00065347"/>
    <w:rsid w:val="00065378"/>
    <w:rsid w:val="00066CC6"/>
    <w:rsid w:val="00067DDA"/>
    <w:rsid w:val="0007013F"/>
    <w:rsid w:val="000701EA"/>
    <w:rsid w:val="0007070F"/>
    <w:rsid w:val="000710F2"/>
    <w:rsid w:val="00071AE2"/>
    <w:rsid w:val="00072973"/>
    <w:rsid w:val="0007348B"/>
    <w:rsid w:val="00073FE9"/>
    <w:rsid w:val="00075CD2"/>
    <w:rsid w:val="00077E26"/>
    <w:rsid w:val="00081A9A"/>
    <w:rsid w:val="00083185"/>
    <w:rsid w:val="000833F7"/>
    <w:rsid w:val="00083D97"/>
    <w:rsid w:val="000842A5"/>
    <w:rsid w:val="000851CE"/>
    <w:rsid w:val="00086535"/>
    <w:rsid w:val="000870CE"/>
    <w:rsid w:val="0009156D"/>
    <w:rsid w:val="00092389"/>
    <w:rsid w:val="00093FC2"/>
    <w:rsid w:val="00094179"/>
    <w:rsid w:val="00095E25"/>
    <w:rsid w:val="000977FD"/>
    <w:rsid w:val="00097878"/>
    <w:rsid w:val="000A0EE6"/>
    <w:rsid w:val="000A17DB"/>
    <w:rsid w:val="000A222E"/>
    <w:rsid w:val="000A2461"/>
    <w:rsid w:val="000A3B6B"/>
    <w:rsid w:val="000A6C69"/>
    <w:rsid w:val="000A7CBE"/>
    <w:rsid w:val="000B08C7"/>
    <w:rsid w:val="000B0D7C"/>
    <w:rsid w:val="000B1AA6"/>
    <w:rsid w:val="000B1E1D"/>
    <w:rsid w:val="000B216B"/>
    <w:rsid w:val="000B22A5"/>
    <w:rsid w:val="000B2886"/>
    <w:rsid w:val="000B2A75"/>
    <w:rsid w:val="000B3E6E"/>
    <w:rsid w:val="000B4658"/>
    <w:rsid w:val="000B4851"/>
    <w:rsid w:val="000B4915"/>
    <w:rsid w:val="000B4FB3"/>
    <w:rsid w:val="000B6013"/>
    <w:rsid w:val="000B695C"/>
    <w:rsid w:val="000C02DA"/>
    <w:rsid w:val="000C1412"/>
    <w:rsid w:val="000C1C7A"/>
    <w:rsid w:val="000C25F6"/>
    <w:rsid w:val="000C26F3"/>
    <w:rsid w:val="000C3D18"/>
    <w:rsid w:val="000C41EC"/>
    <w:rsid w:val="000C42E4"/>
    <w:rsid w:val="000C4953"/>
    <w:rsid w:val="000C5833"/>
    <w:rsid w:val="000C5D5F"/>
    <w:rsid w:val="000C6BB4"/>
    <w:rsid w:val="000C6EB7"/>
    <w:rsid w:val="000C6FCC"/>
    <w:rsid w:val="000C70B5"/>
    <w:rsid w:val="000C7B46"/>
    <w:rsid w:val="000C7C7D"/>
    <w:rsid w:val="000D0C65"/>
    <w:rsid w:val="000D0D96"/>
    <w:rsid w:val="000D158A"/>
    <w:rsid w:val="000D1B69"/>
    <w:rsid w:val="000D24F5"/>
    <w:rsid w:val="000D3A7C"/>
    <w:rsid w:val="000D3DE0"/>
    <w:rsid w:val="000D7CFF"/>
    <w:rsid w:val="000E1BFD"/>
    <w:rsid w:val="000E2C2F"/>
    <w:rsid w:val="000E314F"/>
    <w:rsid w:val="000E32C9"/>
    <w:rsid w:val="000E36E1"/>
    <w:rsid w:val="000E44D0"/>
    <w:rsid w:val="000E4C0F"/>
    <w:rsid w:val="000E4CE7"/>
    <w:rsid w:val="000E5375"/>
    <w:rsid w:val="000E5589"/>
    <w:rsid w:val="000E57EF"/>
    <w:rsid w:val="000E634A"/>
    <w:rsid w:val="000E69CF"/>
    <w:rsid w:val="000E7245"/>
    <w:rsid w:val="000E7266"/>
    <w:rsid w:val="000F1246"/>
    <w:rsid w:val="000F12C6"/>
    <w:rsid w:val="000F2501"/>
    <w:rsid w:val="000F27D8"/>
    <w:rsid w:val="000F2A3C"/>
    <w:rsid w:val="000F2DA3"/>
    <w:rsid w:val="000F33B0"/>
    <w:rsid w:val="000F3534"/>
    <w:rsid w:val="000F3B2E"/>
    <w:rsid w:val="000F3B43"/>
    <w:rsid w:val="000F4F68"/>
    <w:rsid w:val="000F6CEE"/>
    <w:rsid w:val="00100669"/>
    <w:rsid w:val="00101FF2"/>
    <w:rsid w:val="0010272B"/>
    <w:rsid w:val="00102BEA"/>
    <w:rsid w:val="00103A57"/>
    <w:rsid w:val="00104363"/>
    <w:rsid w:val="00106595"/>
    <w:rsid w:val="00106F24"/>
    <w:rsid w:val="00107140"/>
    <w:rsid w:val="0010796D"/>
    <w:rsid w:val="00107A69"/>
    <w:rsid w:val="00110131"/>
    <w:rsid w:val="001109A9"/>
    <w:rsid w:val="00111273"/>
    <w:rsid w:val="00112005"/>
    <w:rsid w:val="00112081"/>
    <w:rsid w:val="0011216D"/>
    <w:rsid w:val="00112A83"/>
    <w:rsid w:val="001137E7"/>
    <w:rsid w:val="00113B00"/>
    <w:rsid w:val="00113C4D"/>
    <w:rsid w:val="00113F35"/>
    <w:rsid w:val="001147F6"/>
    <w:rsid w:val="00114C98"/>
    <w:rsid w:val="00115058"/>
    <w:rsid w:val="00115B0C"/>
    <w:rsid w:val="00115F3C"/>
    <w:rsid w:val="00117528"/>
    <w:rsid w:val="00117DF7"/>
    <w:rsid w:val="00117F6B"/>
    <w:rsid w:val="00120601"/>
    <w:rsid w:val="00122001"/>
    <w:rsid w:val="00122100"/>
    <w:rsid w:val="00122363"/>
    <w:rsid w:val="00122B95"/>
    <w:rsid w:val="00123A1F"/>
    <w:rsid w:val="00125FE6"/>
    <w:rsid w:val="0013142E"/>
    <w:rsid w:val="001314C2"/>
    <w:rsid w:val="00131F60"/>
    <w:rsid w:val="001320B3"/>
    <w:rsid w:val="0013281C"/>
    <w:rsid w:val="001330AA"/>
    <w:rsid w:val="001337F6"/>
    <w:rsid w:val="00136044"/>
    <w:rsid w:val="00136A8D"/>
    <w:rsid w:val="001373D0"/>
    <w:rsid w:val="00137BD0"/>
    <w:rsid w:val="00137E6D"/>
    <w:rsid w:val="00137F04"/>
    <w:rsid w:val="00140A37"/>
    <w:rsid w:val="00140ADF"/>
    <w:rsid w:val="00140B93"/>
    <w:rsid w:val="0014142A"/>
    <w:rsid w:val="00142CE0"/>
    <w:rsid w:val="001437F2"/>
    <w:rsid w:val="00143DC1"/>
    <w:rsid w:val="0014443E"/>
    <w:rsid w:val="001445EB"/>
    <w:rsid w:val="00145B80"/>
    <w:rsid w:val="001468EA"/>
    <w:rsid w:val="00146EAE"/>
    <w:rsid w:val="00147E78"/>
    <w:rsid w:val="00147EAF"/>
    <w:rsid w:val="001517B2"/>
    <w:rsid w:val="0015333F"/>
    <w:rsid w:val="00153D67"/>
    <w:rsid w:val="00153DC1"/>
    <w:rsid w:val="00157A5D"/>
    <w:rsid w:val="001605DC"/>
    <w:rsid w:val="00160F0F"/>
    <w:rsid w:val="00162C61"/>
    <w:rsid w:val="00163216"/>
    <w:rsid w:val="00163DF2"/>
    <w:rsid w:val="00167EB5"/>
    <w:rsid w:val="00167F7D"/>
    <w:rsid w:val="0017084C"/>
    <w:rsid w:val="0017117E"/>
    <w:rsid w:val="00173491"/>
    <w:rsid w:val="001739E8"/>
    <w:rsid w:val="00173A20"/>
    <w:rsid w:val="001741F8"/>
    <w:rsid w:val="001745C9"/>
    <w:rsid w:val="001757B1"/>
    <w:rsid w:val="00175FBF"/>
    <w:rsid w:val="0017739C"/>
    <w:rsid w:val="00180175"/>
    <w:rsid w:val="001802FA"/>
    <w:rsid w:val="001805AC"/>
    <w:rsid w:val="00180DE7"/>
    <w:rsid w:val="0018113A"/>
    <w:rsid w:val="00181D62"/>
    <w:rsid w:val="001827A2"/>
    <w:rsid w:val="001833B5"/>
    <w:rsid w:val="001833DF"/>
    <w:rsid w:val="001836AE"/>
    <w:rsid w:val="00185676"/>
    <w:rsid w:val="00185D95"/>
    <w:rsid w:val="00186988"/>
    <w:rsid w:val="00186E88"/>
    <w:rsid w:val="001871D3"/>
    <w:rsid w:val="00190172"/>
    <w:rsid w:val="00190E4F"/>
    <w:rsid w:val="00192707"/>
    <w:rsid w:val="0019299F"/>
    <w:rsid w:val="00192EFB"/>
    <w:rsid w:val="00193DC9"/>
    <w:rsid w:val="00194751"/>
    <w:rsid w:val="001952BF"/>
    <w:rsid w:val="00195598"/>
    <w:rsid w:val="001A02CE"/>
    <w:rsid w:val="001A1154"/>
    <w:rsid w:val="001A176B"/>
    <w:rsid w:val="001A19E1"/>
    <w:rsid w:val="001A2806"/>
    <w:rsid w:val="001A2A90"/>
    <w:rsid w:val="001A332D"/>
    <w:rsid w:val="001A4950"/>
    <w:rsid w:val="001A498C"/>
    <w:rsid w:val="001A4CFC"/>
    <w:rsid w:val="001A4E48"/>
    <w:rsid w:val="001A51A5"/>
    <w:rsid w:val="001A735F"/>
    <w:rsid w:val="001A7BD1"/>
    <w:rsid w:val="001A7E80"/>
    <w:rsid w:val="001B0539"/>
    <w:rsid w:val="001B0C06"/>
    <w:rsid w:val="001B29CA"/>
    <w:rsid w:val="001B31DA"/>
    <w:rsid w:val="001B39B3"/>
    <w:rsid w:val="001B3B0B"/>
    <w:rsid w:val="001B670B"/>
    <w:rsid w:val="001B73C6"/>
    <w:rsid w:val="001B792F"/>
    <w:rsid w:val="001C020E"/>
    <w:rsid w:val="001C03E7"/>
    <w:rsid w:val="001C042A"/>
    <w:rsid w:val="001C0DA9"/>
    <w:rsid w:val="001C119F"/>
    <w:rsid w:val="001C1AFB"/>
    <w:rsid w:val="001C2D42"/>
    <w:rsid w:val="001C38EC"/>
    <w:rsid w:val="001C5DB4"/>
    <w:rsid w:val="001C7607"/>
    <w:rsid w:val="001D1A39"/>
    <w:rsid w:val="001D278D"/>
    <w:rsid w:val="001D38B1"/>
    <w:rsid w:val="001D5A8E"/>
    <w:rsid w:val="001D5B25"/>
    <w:rsid w:val="001D5D9D"/>
    <w:rsid w:val="001D6B4B"/>
    <w:rsid w:val="001D6ECD"/>
    <w:rsid w:val="001E03C5"/>
    <w:rsid w:val="001E2589"/>
    <w:rsid w:val="001E53BE"/>
    <w:rsid w:val="001E557C"/>
    <w:rsid w:val="001E765C"/>
    <w:rsid w:val="001F0A91"/>
    <w:rsid w:val="001F1019"/>
    <w:rsid w:val="001F180B"/>
    <w:rsid w:val="001F1B39"/>
    <w:rsid w:val="001F23C8"/>
    <w:rsid w:val="001F25D0"/>
    <w:rsid w:val="001F4ED5"/>
    <w:rsid w:val="001F5969"/>
    <w:rsid w:val="001F69CA"/>
    <w:rsid w:val="001F7895"/>
    <w:rsid w:val="002002F4"/>
    <w:rsid w:val="00201857"/>
    <w:rsid w:val="00202365"/>
    <w:rsid w:val="002031B5"/>
    <w:rsid w:val="00203656"/>
    <w:rsid w:val="00203BE9"/>
    <w:rsid w:val="00204303"/>
    <w:rsid w:val="00204560"/>
    <w:rsid w:val="0020478F"/>
    <w:rsid w:val="00205E08"/>
    <w:rsid w:val="00207612"/>
    <w:rsid w:val="00207B29"/>
    <w:rsid w:val="0021094B"/>
    <w:rsid w:val="00210FBB"/>
    <w:rsid w:val="00211688"/>
    <w:rsid w:val="00211A46"/>
    <w:rsid w:val="00211C76"/>
    <w:rsid w:val="002123A4"/>
    <w:rsid w:val="00212781"/>
    <w:rsid w:val="00212CAF"/>
    <w:rsid w:val="00214438"/>
    <w:rsid w:val="002145D1"/>
    <w:rsid w:val="00215DA1"/>
    <w:rsid w:val="00216B06"/>
    <w:rsid w:val="00216D1F"/>
    <w:rsid w:val="00217797"/>
    <w:rsid w:val="00220B91"/>
    <w:rsid w:val="00220E22"/>
    <w:rsid w:val="00220FB8"/>
    <w:rsid w:val="0022202C"/>
    <w:rsid w:val="00222A1B"/>
    <w:rsid w:val="00222D97"/>
    <w:rsid w:val="002235B9"/>
    <w:rsid w:val="00223CB3"/>
    <w:rsid w:val="00227CA1"/>
    <w:rsid w:val="0023090F"/>
    <w:rsid w:val="00231DE9"/>
    <w:rsid w:val="002329F6"/>
    <w:rsid w:val="002364E4"/>
    <w:rsid w:val="0023667C"/>
    <w:rsid w:val="00236CE0"/>
    <w:rsid w:val="00237D87"/>
    <w:rsid w:val="002424C0"/>
    <w:rsid w:val="00242E7C"/>
    <w:rsid w:val="002458F5"/>
    <w:rsid w:val="0024669C"/>
    <w:rsid w:val="002478B0"/>
    <w:rsid w:val="002508DA"/>
    <w:rsid w:val="00250AD2"/>
    <w:rsid w:val="00250DAC"/>
    <w:rsid w:val="002519C6"/>
    <w:rsid w:val="002522DD"/>
    <w:rsid w:val="002551CF"/>
    <w:rsid w:val="00255B57"/>
    <w:rsid w:val="00255EB0"/>
    <w:rsid w:val="00256D03"/>
    <w:rsid w:val="0026238F"/>
    <w:rsid w:val="00262707"/>
    <w:rsid w:val="00262C05"/>
    <w:rsid w:val="00262CD8"/>
    <w:rsid w:val="0026362F"/>
    <w:rsid w:val="00264390"/>
    <w:rsid w:val="00264EBF"/>
    <w:rsid w:val="002651A8"/>
    <w:rsid w:val="00266478"/>
    <w:rsid w:val="002711EA"/>
    <w:rsid w:val="00271E18"/>
    <w:rsid w:val="00276DE0"/>
    <w:rsid w:val="00277D1B"/>
    <w:rsid w:val="00280623"/>
    <w:rsid w:val="0028211B"/>
    <w:rsid w:val="00282448"/>
    <w:rsid w:val="002827F9"/>
    <w:rsid w:val="00282878"/>
    <w:rsid w:val="00283125"/>
    <w:rsid w:val="002832B7"/>
    <w:rsid w:val="00285491"/>
    <w:rsid w:val="00285502"/>
    <w:rsid w:val="0028772C"/>
    <w:rsid w:val="002879CF"/>
    <w:rsid w:val="00287A7E"/>
    <w:rsid w:val="002901F7"/>
    <w:rsid w:val="00290417"/>
    <w:rsid w:val="00290893"/>
    <w:rsid w:val="00290E92"/>
    <w:rsid w:val="00291A7C"/>
    <w:rsid w:val="002925DC"/>
    <w:rsid w:val="002927AE"/>
    <w:rsid w:val="00292E07"/>
    <w:rsid w:val="002931C2"/>
    <w:rsid w:val="00294238"/>
    <w:rsid w:val="00295D4C"/>
    <w:rsid w:val="002960F5"/>
    <w:rsid w:val="00296C07"/>
    <w:rsid w:val="00297DD5"/>
    <w:rsid w:val="002A0A51"/>
    <w:rsid w:val="002A1D78"/>
    <w:rsid w:val="002A3D78"/>
    <w:rsid w:val="002A3F42"/>
    <w:rsid w:val="002A59BB"/>
    <w:rsid w:val="002A5F1E"/>
    <w:rsid w:val="002A76E8"/>
    <w:rsid w:val="002B0CCF"/>
    <w:rsid w:val="002B1DA4"/>
    <w:rsid w:val="002B1EB0"/>
    <w:rsid w:val="002B2CEF"/>
    <w:rsid w:val="002B2FFD"/>
    <w:rsid w:val="002B5F60"/>
    <w:rsid w:val="002B6DC4"/>
    <w:rsid w:val="002B6E3F"/>
    <w:rsid w:val="002B79AA"/>
    <w:rsid w:val="002C0A9F"/>
    <w:rsid w:val="002C0E07"/>
    <w:rsid w:val="002C19D7"/>
    <w:rsid w:val="002C4383"/>
    <w:rsid w:val="002C4C0C"/>
    <w:rsid w:val="002C6D9A"/>
    <w:rsid w:val="002D0712"/>
    <w:rsid w:val="002D20AB"/>
    <w:rsid w:val="002D5B6E"/>
    <w:rsid w:val="002D7DA7"/>
    <w:rsid w:val="002E19AD"/>
    <w:rsid w:val="002E2396"/>
    <w:rsid w:val="002E3987"/>
    <w:rsid w:val="002E3BD2"/>
    <w:rsid w:val="002E41FF"/>
    <w:rsid w:val="002E4969"/>
    <w:rsid w:val="002E4A37"/>
    <w:rsid w:val="002E4F49"/>
    <w:rsid w:val="002E4FE8"/>
    <w:rsid w:val="002E5B14"/>
    <w:rsid w:val="002E5E98"/>
    <w:rsid w:val="002E62A7"/>
    <w:rsid w:val="002E64BC"/>
    <w:rsid w:val="002E77EA"/>
    <w:rsid w:val="002F09AF"/>
    <w:rsid w:val="002F0B55"/>
    <w:rsid w:val="002F0E3B"/>
    <w:rsid w:val="002F10CE"/>
    <w:rsid w:val="002F30DB"/>
    <w:rsid w:val="002F3FD4"/>
    <w:rsid w:val="002F5682"/>
    <w:rsid w:val="002F5C68"/>
    <w:rsid w:val="002F6946"/>
    <w:rsid w:val="002F69CA"/>
    <w:rsid w:val="00300985"/>
    <w:rsid w:val="00300A37"/>
    <w:rsid w:val="00301411"/>
    <w:rsid w:val="00301808"/>
    <w:rsid w:val="00302CCE"/>
    <w:rsid w:val="003061C5"/>
    <w:rsid w:val="00310034"/>
    <w:rsid w:val="00310517"/>
    <w:rsid w:val="00310A33"/>
    <w:rsid w:val="00313939"/>
    <w:rsid w:val="0031513D"/>
    <w:rsid w:val="003154AF"/>
    <w:rsid w:val="003154EE"/>
    <w:rsid w:val="00315D2D"/>
    <w:rsid w:val="00316141"/>
    <w:rsid w:val="003167B4"/>
    <w:rsid w:val="00316E8A"/>
    <w:rsid w:val="00317369"/>
    <w:rsid w:val="0032127D"/>
    <w:rsid w:val="0032160B"/>
    <w:rsid w:val="00321C29"/>
    <w:rsid w:val="00323E6C"/>
    <w:rsid w:val="00325B70"/>
    <w:rsid w:val="00325F52"/>
    <w:rsid w:val="00326156"/>
    <w:rsid w:val="00327E72"/>
    <w:rsid w:val="00331B95"/>
    <w:rsid w:val="003338D5"/>
    <w:rsid w:val="003343B7"/>
    <w:rsid w:val="00334C28"/>
    <w:rsid w:val="00335156"/>
    <w:rsid w:val="0033538E"/>
    <w:rsid w:val="00336357"/>
    <w:rsid w:val="00340EB5"/>
    <w:rsid w:val="00342114"/>
    <w:rsid w:val="00343303"/>
    <w:rsid w:val="00344EC5"/>
    <w:rsid w:val="00345089"/>
    <w:rsid w:val="00345EC1"/>
    <w:rsid w:val="003464E6"/>
    <w:rsid w:val="00347564"/>
    <w:rsid w:val="00347960"/>
    <w:rsid w:val="00350B5C"/>
    <w:rsid w:val="00350DC5"/>
    <w:rsid w:val="00350FE9"/>
    <w:rsid w:val="00351919"/>
    <w:rsid w:val="00353D99"/>
    <w:rsid w:val="00354E22"/>
    <w:rsid w:val="00356DCF"/>
    <w:rsid w:val="00357064"/>
    <w:rsid w:val="00360871"/>
    <w:rsid w:val="00360CAE"/>
    <w:rsid w:val="00360CC9"/>
    <w:rsid w:val="00361A91"/>
    <w:rsid w:val="003620B3"/>
    <w:rsid w:val="00363658"/>
    <w:rsid w:val="00364145"/>
    <w:rsid w:val="0036434C"/>
    <w:rsid w:val="00365367"/>
    <w:rsid w:val="00365444"/>
    <w:rsid w:val="00365665"/>
    <w:rsid w:val="00365C07"/>
    <w:rsid w:val="003664F3"/>
    <w:rsid w:val="00367103"/>
    <w:rsid w:val="0036755F"/>
    <w:rsid w:val="00367DC9"/>
    <w:rsid w:val="00367E96"/>
    <w:rsid w:val="00370D50"/>
    <w:rsid w:val="00371465"/>
    <w:rsid w:val="00371FB9"/>
    <w:rsid w:val="003725DB"/>
    <w:rsid w:val="00374509"/>
    <w:rsid w:val="0037556B"/>
    <w:rsid w:val="00375A23"/>
    <w:rsid w:val="00380637"/>
    <w:rsid w:val="00380D77"/>
    <w:rsid w:val="003819D3"/>
    <w:rsid w:val="003830C0"/>
    <w:rsid w:val="00384550"/>
    <w:rsid w:val="0038499D"/>
    <w:rsid w:val="00384DAB"/>
    <w:rsid w:val="00384FAF"/>
    <w:rsid w:val="0038632D"/>
    <w:rsid w:val="003863CD"/>
    <w:rsid w:val="0039141F"/>
    <w:rsid w:val="00391DEE"/>
    <w:rsid w:val="00392011"/>
    <w:rsid w:val="00392E7F"/>
    <w:rsid w:val="00393334"/>
    <w:rsid w:val="003950BA"/>
    <w:rsid w:val="00396AF9"/>
    <w:rsid w:val="003974A1"/>
    <w:rsid w:val="00397C8D"/>
    <w:rsid w:val="00397F71"/>
    <w:rsid w:val="003A017D"/>
    <w:rsid w:val="003A01B9"/>
    <w:rsid w:val="003A2942"/>
    <w:rsid w:val="003A2946"/>
    <w:rsid w:val="003A2B5C"/>
    <w:rsid w:val="003A3F47"/>
    <w:rsid w:val="003A4A0F"/>
    <w:rsid w:val="003A65DC"/>
    <w:rsid w:val="003A71CA"/>
    <w:rsid w:val="003B0135"/>
    <w:rsid w:val="003B01F1"/>
    <w:rsid w:val="003B17E6"/>
    <w:rsid w:val="003B23F2"/>
    <w:rsid w:val="003B299C"/>
    <w:rsid w:val="003B38CA"/>
    <w:rsid w:val="003B3E1E"/>
    <w:rsid w:val="003B406C"/>
    <w:rsid w:val="003B415C"/>
    <w:rsid w:val="003B455A"/>
    <w:rsid w:val="003B46EE"/>
    <w:rsid w:val="003B4FD1"/>
    <w:rsid w:val="003B7E52"/>
    <w:rsid w:val="003C03D1"/>
    <w:rsid w:val="003C07FF"/>
    <w:rsid w:val="003C0C51"/>
    <w:rsid w:val="003C0C5E"/>
    <w:rsid w:val="003C14DC"/>
    <w:rsid w:val="003C32FE"/>
    <w:rsid w:val="003C3D59"/>
    <w:rsid w:val="003C3DBA"/>
    <w:rsid w:val="003C4489"/>
    <w:rsid w:val="003C78B6"/>
    <w:rsid w:val="003D22DF"/>
    <w:rsid w:val="003D2429"/>
    <w:rsid w:val="003D3835"/>
    <w:rsid w:val="003D47FB"/>
    <w:rsid w:val="003D4909"/>
    <w:rsid w:val="003D5683"/>
    <w:rsid w:val="003D56B5"/>
    <w:rsid w:val="003D5CB1"/>
    <w:rsid w:val="003D604B"/>
    <w:rsid w:val="003D6F8D"/>
    <w:rsid w:val="003D78D3"/>
    <w:rsid w:val="003D7BE5"/>
    <w:rsid w:val="003E00C5"/>
    <w:rsid w:val="003E0CB4"/>
    <w:rsid w:val="003E14F2"/>
    <w:rsid w:val="003E2D7F"/>
    <w:rsid w:val="003E5266"/>
    <w:rsid w:val="003E56B7"/>
    <w:rsid w:val="003E7604"/>
    <w:rsid w:val="003E771C"/>
    <w:rsid w:val="003E7D1C"/>
    <w:rsid w:val="003F0AB2"/>
    <w:rsid w:val="003F1082"/>
    <w:rsid w:val="003F3F65"/>
    <w:rsid w:val="003F424E"/>
    <w:rsid w:val="003F468A"/>
    <w:rsid w:val="003F4D83"/>
    <w:rsid w:val="003F5720"/>
    <w:rsid w:val="003F773B"/>
    <w:rsid w:val="003F7B80"/>
    <w:rsid w:val="003F7C70"/>
    <w:rsid w:val="0040287B"/>
    <w:rsid w:val="0040457A"/>
    <w:rsid w:val="004046C5"/>
    <w:rsid w:val="0040499F"/>
    <w:rsid w:val="00404AA4"/>
    <w:rsid w:val="00407075"/>
    <w:rsid w:val="0040721D"/>
    <w:rsid w:val="0040787C"/>
    <w:rsid w:val="00407F0F"/>
    <w:rsid w:val="004103B2"/>
    <w:rsid w:val="004108FE"/>
    <w:rsid w:val="00410B07"/>
    <w:rsid w:val="00412F31"/>
    <w:rsid w:val="00413725"/>
    <w:rsid w:val="0041560A"/>
    <w:rsid w:val="0041722C"/>
    <w:rsid w:val="00417802"/>
    <w:rsid w:val="00421210"/>
    <w:rsid w:val="004213E1"/>
    <w:rsid w:val="00421E6E"/>
    <w:rsid w:val="00423477"/>
    <w:rsid w:val="004236AE"/>
    <w:rsid w:val="00423DE4"/>
    <w:rsid w:val="00424521"/>
    <w:rsid w:val="004245AC"/>
    <w:rsid w:val="004258CE"/>
    <w:rsid w:val="004267DD"/>
    <w:rsid w:val="00426DD6"/>
    <w:rsid w:val="0042718A"/>
    <w:rsid w:val="00427F03"/>
    <w:rsid w:val="004300B1"/>
    <w:rsid w:val="004301D1"/>
    <w:rsid w:val="00431989"/>
    <w:rsid w:val="0043241A"/>
    <w:rsid w:val="00432577"/>
    <w:rsid w:val="0043313D"/>
    <w:rsid w:val="00433D8C"/>
    <w:rsid w:val="00435088"/>
    <w:rsid w:val="004363C6"/>
    <w:rsid w:val="004367C3"/>
    <w:rsid w:val="00437253"/>
    <w:rsid w:val="00437A75"/>
    <w:rsid w:val="00440A3C"/>
    <w:rsid w:val="00442CB6"/>
    <w:rsid w:val="004443D4"/>
    <w:rsid w:val="00444403"/>
    <w:rsid w:val="004445D3"/>
    <w:rsid w:val="00445434"/>
    <w:rsid w:val="00445E33"/>
    <w:rsid w:val="00445F81"/>
    <w:rsid w:val="00446EBC"/>
    <w:rsid w:val="00446EDE"/>
    <w:rsid w:val="00450B08"/>
    <w:rsid w:val="00450EE4"/>
    <w:rsid w:val="00450F80"/>
    <w:rsid w:val="0045100B"/>
    <w:rsid w:val="00451AAC"/>
    <w:rsid w:val="00453513"/>
    <w:rsid w:val="0045421E"/>
    <w:rsid w:val="00454813"/>
    <w:rsid w:val="0045536F"/>
    <w:rsid w:val="00455809"/>
    <w:rsid w:val="00463441"/>
    <w:rsid w:val="0046354E"/>
    <w:rsid w:val="004647B6"/>
    <w:rsid w:val="0046575C"/>
    <w:rsid w:val="0046585F"/>
    <w:rsid w:val="004710F7"/>
    <w:rsid w:val="004714F4"/>
    <w:rsid w:val="004719C4"/>
    <w:rsid w:val="00474745"/>
    <w:rsid w:val="004747F6"/>
    <w:rsid w:val="00476354"/>
    <w:rsid w:val="00476E3B"/>
    <w:rsid w:val="00477EE4"/>
    <w:rsid w:val="00480043"/>
    <w:rsid w:val="004800E9"/>
    <w:rsid w:val="004810D8"/>
    <w:rsid w:val="00481825"/>
    <w:rsid w:val="00481CA4"/>
    <w:rsid w:val="004828D0"/>
    <w:rsid w:val="004830C5"/>
    <w:rsid w:val="0048570C"/>
    <w:rsid w:val="00487065"/>
    <w:rsid w:val="00487609"/>
    <w:rsid w:val="00487677"/>
    <w:rsid w:val="004877C6"/>
    <w:rsid w:val="00490B40"/>
    <w:rsid w:val="00490C75"/>
    <w:rsid w:val="00492694"/>
    <w:rsid w:val="00492754"/>
    <w:rsid w:val="00492ACF"/>
    <w:rsid w:val="0049390C"/>
    <w:rsid w:val="00493ECC"/>
    <w:rsid w:val="00495AAA"/>
    <w:rsid w:val="004972D4"/>
    <w:rsid w:val="004A30C6"/>
    <w:rsid w:val="004A3C76"/>
    <w:rsid w:val="004A3FFE"/>
    <w:rsid w:val="004A452C"/>
    <w:rsid w:val="004A4A9E"/>
    <w:rsid w:val="004A4AF4"/>
    <w:rsid w:val="004A4BFE"/>
    <w:rsid w:val="004A4F37"/>
    <w:rsid w:val="004A5CB7"/>
    <w:rsid w:val="004A6304"/>
    <w:rsid w:val="004A7407"/>
    <w:rsid w:val="004A7E16"/>
    <w:rsid w:val="004B337A"/>
    <w:rsid w:val="004B3B09"/>
    <w:rsid w:val="004B46BE"/>
    <w:rsid w:val="004B46EA"/>
    <w:rsid w:val="004B4D82"/>
    <w:rsid w:val="004B54F6"/>
    <w:rsid w:val="004B57C6"/>
    <w:rsid w:val="004B67A1"/>
    <w:rsid w:val="004B7469"/>
    <w:rsid w:val="004C016B"/>
    <w:rsid w:val="004C191C"/>
    <w:rsid w:val="004C1BCB"/>
    <w:rsid w:val="004C1D6A"/>
    <w:rsid w:val="004C1FD1"/>
    <w:rsid w:val="004C2019"/>
    <w:rsid w:val="004C2AED"/>
    <w:rsid w:val="004C3785"/>
    <w:rsid w:val="004C3B68"/>
    <w:rsid w:val="004C3BC1"/>
    <w:rsid w:val="004C4906"/>
    <w:rsid w:val="004C4CF9"/>
    <w:rsid w:val="004C55D7"/>
    <w:rsid w:val="004C5BC0"/>
    <w:rsid w:val="004C5F97"/>
    <w:rsid w:val="004C63B1"/>
    <w:rsid w:val="004C6EC5"/>
    <w:rsid w:val="004C786F"/>
    <w:rsid w:val="004C7873"/>
    <w:rsid w:val="004C7CF1"/>
    <w:rsid w:val="004D1290"/>
    <w:rsid w:val="004D1A22"/>
    <w:rsid w:val="004D2B01"/>
    <w:rsid w:val="004D2B2F"/>
    <w:rsid w:val="004D329F"/>
    <w:rsid w:val="004D4B20"/>
    <w:rsid w:val="004D4D15"/>
    <w:rsid w:val="004D4F9D"/>
    <w:rsid w:val="004D637C"/>
    <w:rsid w:val="004D6553"/>
    <w:rsid w:val="004D7042"/>
    <w:rsid w:val="004D70F2"/>
    <w:rsid w:val="004D7DC1"/>
    <w:rsid w:val="004E0C77"/>
    <w:rsid w:val="004E1862"/>
    <w:rsid w:val="004E1865"/>
    <w:rsid w:val="004E1F31"/>
    <w:rsid w:val="004E222B"/>
    <w:rsid w:val="004E4C50"/>
    <w:rsid w:val="004E4D73"/>
    <w:rsid w:val="004E520E"/>
    <w:rsid w:val="004E54D0"/>
    <w:rsid w:val="004E576E"/>
    <w:rsid w:val="004E5CF8"/>
    <w:rsid w:val="004E61EB"/>
    <w:rsid w:val="004E7315"/>
    <w:rsid w:val="004E7582"/>
    <w:rsid w:val="004F0D48"/>
    <w:rsid w:val="004F2087"/>
    <w:rsid w:val="004F2322"/>
    <w:rsid w:val="004F2DFD"/>
    <w:rsid w:val="004F2F37"/>
    <w:rsid w:val="004F5898"/>
    <w:rsid w:val="004F58E1"/>
    <w:rsid w:val="004F6635"/>
    <w:rsid w:val="004F7290"/>
    <w:rsid w:val="004F7C5F"/>
    <w:rsid w:val="00501CAA"/>
    <w:rsid w:val="0050211E"/>
    <w:rsid w:val="00506049"/>
    <w:rsid w:val="00506D8E"/>
    <w:rsid w:val="0051010F"/>
    <w:rsid w:val="00510871"/>
    <w:rsid w:val="00511B9C"/>
    <w:rsid w:val="00512930"/>
    <w:rsid w:val="00512F1B"/>
    <w:rsid w:val="0051407E"/>
    <w:rsid w:val="00514622"/>
    <w:rsid w:val="005222B4"/>
    <w:rsid w:val="005224D4"/>
    <w:rsid w:val="0052377E"/>
    <w:rsid w:val="00524641"/>
    <w:rsid w:val="00525EFC"/>
    <w:rsid w:val="00526347"/>
    <w:rsid w:val="005269A9"/>
    <w:rsid w:val="00526E4D"/>
    <w:rsid w:val="005307B5"/>
    <w:rsid w:val="005313C8"/>
    <w:rsid w:val="00532E1A"/>
    <w:rsid w:val="005336F7"/>
    <w:rsid w:val="00534180"/>
    <w:rsid w:val="00534B01"/>
    <w:rsid w:val="005353C4"/>
    <w:rsid w:val="005362E7"/>
    <w:rsid w:val="00536B53"/>
    <w:rsid w:val="00537150"/>
    <w:rsid w:val="00537887"/>
    <w:rsid w:val="0054080C"/>
    <w:rsid w:val="00540A67"/>
    <w:rsid w:val="00540BB7"/>
    <w:rsid w:val="00541B7E"/>
    <w:rsid w:val="00542A7C"/>
    <w:rsid w:val="00543404"/>
    <w:rsid w:val="00544AEC"/>
    <w:rsid w:val="00544FCD"/>
    <w:rsid w:val="005469FA"/>
    <w:rsid w:val="00547766"/>
    <w:rsid w:val="00547AAD"/>
    <w:rsid w:val="00550C7D"/>
    <w:rsid w:val="00550E12"/>
    <w:rsid w:val="00551D2D"/>
    <w:rsid w:val="00552331"/>
    <w:rsid w:val="00552B94"/>
    <w:rsid w:val="0055315B"/>
    <w:rsid w:val="00553A42"/>
    <w:rsid w:val="005541F4"/>
    <w:rsid w:val="005546C8"/>
    <w:rsid w:val="005576E3"/>
    <w:rsid w:val="005609A7"/>
    <w:rsid w:val="00560F0C"/>
    <w:rsid w:val="00560F6C"/>
    <w:rsid w:val="00561572"/>
    <w:rsid w:val="00561B97"/>
    <w:rsid w:val="00561EFF"/>
    <w:rsid w:val="00562C71"/>
    <w:rsid w:val="0056327D"/>
    <w:rsid w:val="005632CB"/>
    <w:rsid w:val="00563EE8"/>
    <w:rsid w:val="005651E0"/>
    <w:rsid w:val="0056723D"/>
    <w:rsid w:val="005711E2"/>
    <w:rsid w:val="0057162D"/>
    <w:rsid w:val="005745F4"/>
    <w:rsid w:val="005759A6"/>
    <w:rsid w:val="0057716F"/>
    <w:rsid w:val="005802E7"/>
    <w:rsid w:val="00580D26"/>
    <w:rsid w:val="00581369"/>
    <w:rsid w:val="0058145B"/>
    <w:rsid w:val="005820F4"/>
    <w:rsid w:val="005825F3"/>
    <w:rsid w:val="00582B3C"/>
    <w:rsid w:val="00582B92"/>
    <w:rsid w:val="00583651"/>
    <w:rsid w:val="00583666"/>
    <w:rsid w:val="00584711"/>
    <w:rsid w:val="00586A35"/>
    <w:rsid w:val="00590681"/>
    <w:rsid w:val="00590A1A"/>
    <w:rsid w:val="00590FB8"/>
    <w:rsid w:val="00592579"/>
    <w:rsid w:val="00592E83"/>
    <w:rsid w:val="005935B1"/>
    <w:rsid w:val="005942FC"/>
    <w:rsid w:val="00594369"/>
    <w:rsid w:val="005948F8"/>
    <w:rsid w:val="00595020"/>
    <w:rsid w:val="005956D4"/>
    <w:rsid w:val="0059596C"/>
    <w:rsid w:val="00597704"/>
    <w:rsid w:val="00597AD7"/>
    <w:rsid w:val="00597EF0"/>
    <w:rsid w:val="005A0C7C"/>
    <w:rsid w:val="005A15CD"/>
    <w:rsid w:val="005A2086"/>
    <w:rsid w:val="005A2FF8"/>
    <w:rsid w:val="005A5B05"/>
    <w:rsid w:val="005A6A17"/>
    <w:rsid w:val="005B0389"/>
    <w:rsid w:val="005B07C8"/>
    <w:rsid w:val="005B0895"/>
    <w:rsid w:val="005B1C30"/>
    <w:rsid w:val="005B1CD5"/>
    <w:rsid w:val="005B1ECE"/>
    <w:rsid w:val="005B230B"/>
    <w:rsid w:val="005B3AF1"/>
    <w:rsid w:val="005B3AF4"/>
    <w:rsid w:val="005B465A"/>
    <w:rsid w:val="005B4E5F"/>
    <w:rsid w:val="005B6FE7"/>
    <w:rsid w:val="005B7F7F"/>
    <w:rsid w:val="005C09E3"/>
    <w:rsid w:val="005C193C"/>
    <w:rsid w:val="005C3FBA"/>
    <w:rsid w:val="005C43A2"/>
    <w:rsid w:val="005C49F5"/>
    <w:rsid w:val="005C60E0"/>
    <w:rsid w:val="005C6414"/>
    <w:rsid w:val="005C6686"/>
    <w:rsid w:val="005C6B32"/>
    <w:rsid w:val="005C74B0"/>
    <w:rsid w:val="005C7D11"/>
    <w:rsid w:val="005C7F32"/>
    <w:rsid w:val="005D0545"/>
    <w:rsid w:val="005D218F"/>
    <w:rsid w:val="005D2A87"/>
    <w:rsid w:val="005D340C"/>
    <w:rsid w:val="005D35FE"/>
    <w:rsid w:val="005D4C4D"/>
    <w:rsid w:val="005D6048"/>
    <w:rsid w:val="005D6605"/>
    <w:rsid w:val="005D778B"/>
    <w:rsid w:val="005E150D"/>
    <w:rsid w:val="005E1562"/>
    <w:rsid w:val="005E2DAF"/>
    <w:rsid w:val="005E3151"/>
    <w:rsid w:val="005E3925"/>
    <w:rsid w:val="005E397E"/>
    <w:rsid w:val="005E3F00"/>
    <w:rsid w:val="005E4EF8"/>
    <w:rsid w:val="005E5599"/>
    <w:rsid w:val="005E6E25"/>
    <w:rsid w:val="005F0312"/>
    <w:rsid w:val="005F2429"/>
    <w:rsid w:val="005F2677"/>
    <w:rsid w:val="005F2C29"/>
    <w:rsid w:val="005F318F"/>
    <w:rsid w:val="005F4805"/>
    <w:rsid w:val="005F48CF"/>
    <w:rsid w:val="005F7B97"/>
    <w:rsid w:val="006013E1"/>
    <w:rsid w:val="006015A8"/>
    <w:rsid w:val="00602297"/>
    <w:rsid w:val="00602C9B"/>
    <w:rsid w:val="00604D75"/>
    <w:rsid w:val="006068B3"/>
    <w:rsid w:val="00606E57"/>
    <w:rsid w:val="006074FB"/>
    <w:rsid w:val="00607D3D"/>
    <w:rsid w:val="00607FC3"/>
    <w:rsid w:val="0061103D"/>
    <w:rsid w:val="0061200E"/>
    <w:rsid w:val="00612C6D"/>
    <w:rsid w:val="00614A55"/>
    <w:rsid w:val="00615487"/>
    <w:rsid w:val="00616CF2"/>
    <w:rsid w:val="00616E88"/>
    <w:rsid w:val="00617126"/>
    <w:rsid w:val="00617C5C"/>
    <w:rsid w:val="00620B66"/>
    <w:rsid w:val="00621E48"/>
    <w:rsid w:val="00621F1C"/>
    <w:rsid w:val="0062314A"/>
    <w:rsid w:val="00623563"/>
    <w:rsid w:val="00624741"/>
    <w:rsid w:val="006249DD"/>
    <w:rsid w:val="00624F32"/>
    <w:rsid w:val="0062641B"/>
    <w:rsid w:val="006271FC"/>
    <w:rsid w:val="006272A1"/>
    <w:rsid w:val="006305FA"/>
    <w:rsid w:val="006328B5"/>
    <w:rsid w:val="00632E43"/>
    <w:rsid w:val="006360A6"/>
    <w:rsid w:val="006446B4"/>
    <w:rsid w:val="0064601A"/>
    <w:rsid w:val="0064608F"/>
    <w:rsid w:val="0064708E"/>
    <w:rsid w:val="006477BB"/>
    <w:rsid w:val="00650812"/>
    <w:rsid w:val="00651D2B"/>
    <w:rsid w:val="00651E20"/>
    <w:rsid w:val="00652AC5"/>
    <w:rsid w:val="00653F4B"/>
    <w:rsid w:val="006541D3"/>
    <w:rsid w:val="0065660D"/>
    <w:rsid w:val="00657F2D"/>
    <w:rsid w:val="00660F6C"/>
    <w:rsid w:val="00661BDB"/>
    <w:rsid w:val="00661C8D"/>
    <w:rsid w:val="00662922"/>
    <w:rsid w:val="0066390A"/>
    <w:rsid w:val="00663C8D"/>
    <w:rsid w:val="006645C8"/>
    <w:rsid w:val="00665601"/>
    <w:rsid w:val="006660FA"/>
    <w:rsid w:val="00670A1F"/>
    <w:rsid w:val="00670B3E"/>
    <w:rsid w:val="0067172C"/>
    <w:rsid w:val="006717F8"/>
    <w:rsid w:val="006728D4"/>
    <w:rsid w:val="00672987"/>
    <w:rsid w:val="0067371A"/>
    <w:rsid w:val="00673CAE"/>
    <w:rsid w:val="00675BC0"/>
    <w:rsid w:val="00676B42"/>
    <w:rsid w:val="00676CC6"/>
    <w:rsid w:val="006801E3"/>
    <w:rsid w:val="00682A3D"/>
    <w:rsid w:val="00683FE1"/>
    <w:rsid w:val="006845AD"/>
    <w:rsid w:val="00685577"/>
    <w:rsid w:val="0068721C"/>
    <w:rsid w:val="00687425"/>
    <w:rsid w:val="00687589"/>
    <w:rsid w:val="00693160"/>
    <w:rsid w:val="0069362A"/>
    <w:rsid w:val="006937F3"/>
    <w:rsid w:val="00694850"/>
    <w:rsid w:val="00694B2F"/>
    <w:rsid w:val="00694E6C"/>
    <w:rsid w:val="00695D59"/>
    <w:rsid w:val="006A0247"/>
    <w:rsid w:val="006A0259"/>
    <w:rsid w:val="006A0D40"/>
    <w:rsid w:val="006A1175"/>
    <w:rsid w:val="006A2479"/>
    <w:rsid w:val="006A4010"/>
    <w:rsid w:val="006A6AB3"/>
    <w:rsid w:val="006B0160"/>
    <w:rsid w:val="006B20F4"/>
    <w:rsid w:val="006B2221"/>
    <w:rsid w:val="006B2E7B"/>
    <w:rsid w:val="006B34A6"/>
    <w:rsid w:val="006B5212"/>
    <w:rsid w:val="006B58C2"/>
    <w:rsid w:val="006B5ED8"/>
    <w:rsid w:val="006B60E0"/>
    <w:rsid w:val="006B64C6"/>
    <w:rsid w:val="006B7854"/>
    <w:rsid w:val="006C0B5F"/>
    <w:rsid w:val="006C0BD9"/>
    <w:rsid w:val="006C1167"/>
    <w:rsid w:val="006C12EF"/>
    <w:rsid w:val="006C2D79"/>
    <w:rsid w:val="006C2E17"/>
    <w:rsid w:val="006C34E6"/>
    <w:rsid w:val="006C45C5"/>
    <w:rsid w:val="006C47A9"/>
    <w:rsid w:val="006C4A6D"/>
    <w:rsid w:val="006C4DF9"/>
    <w:rsid w:val="006C4FDA"/>
    <w:rsid w:val="006C55DD"/>
    <w:rsid w:val="006C66E4"/>
    <w:rsid w:val="006D078E"/>
    <w:rsid w:val="006D10F8"/>
    <w:rsid w:val="006D1471"/>
    <w:rsid w:val="006D378D"/>
    <w:rsid w:val="006D3B6C"/>
    <w:rsid w:val="006D3E7C"/>
    <w:rsid w:val="006D4C5F"/>
    <w:rsid w:val="006D67D3"/>
    <w:rsid w:val="006D71B5"/>
    <w:rsid w:val="006D7916"/>
    <w:rsid w:val="006E0447"/>
    <w:rsid w:val="006E0492"/>
    <w:rsid w:val="006E05FE"/>
    <w:rsid w:val="006E077B"/>
    <w:rsid w:val="006E0E05"/>
    <w:rsid w:val="006E1227"/>
    <w:rsid w:val="006E1282"/>
    <w:rsid w:val="006E34F4"/>
    <w:rsid w:val="006E45FD"/>
    <w:rsid w:val="006E4982"/>
    <w:rsid w:val="006E4992"/>
    <w:rsid w:val="006E4F1F"/>
    <w:rsid w:val="006E74E8"/>
    <w:rsid w:val="006F1AB3"/>
    <w:rsid w:val="006F2EF4"/>
    <w:rsid w:val="006F3296"/>
    <w:rsid w:val="006F3D01"/>
    <w:rsid w:val="006F628B"/>
    <w:rsid w:val="00700A9E"/>
    <w:rsid w:val="00701805"/>
    <w:rsid w:val="00701DC5"/>
    <w:rsid w:val="00702EC0"/>
    <w:rsid w:val="007030F1"/>
    <w:rsid w:val="00703517"/>
    <w:rsid w:val="007035C8"/>
    <w:rsid w:val="007044ED"/>
    <w:rsid w:val="007052A8"/>
    <w:rsid w:val="007052CA"/>
    <w:rsid w:val="007066C3"/>
    <w:rsid w:val="00706730"/>
    <w:rsid w:val="007075A0"/>
    <w:rsid w:val="007100B7"/>
    <w:rsid w:val="007103E2"/>
    <w:rsid w:val="00710C49"/>
    <w:rsid w:val="00711ADA"/>
    <w:rsid w:val="007154F9"/>
    <w:rsid w:val="007164E0"/>
    <w:rsid w:val="0071665D"/>
    <w:rsid w:val="00716DAB"/>
    <w:rsid w:val="00717482"/>
    <w:rsid w:val="00720BCC"/>
    <w:rsid w:val="007228BC"/>
    <w:rsid w:val="00723551"/>
    <w:rsid w:val="00723785"/>
    <w:rsid w:val="00724767"/>
    <w:rsid w:val="00726510"/>
    <w:rsid w:val="00727F97"/>
    <w:rsid w:val="007305CE"/>
    <w:rsid w:val="00730B03"/>
    <w:rsid w:val="00731F71"/>
    <w:rsid w:val="00732949"/>
    <w:rsid w:val="00732EF8"/>
    <w:rsid w:val="00733AC8"/>
    <w:rsid w:val="0073412C"/>
    <w:rsid w:val="00735C4C"/>
    <w:rsid w:val="007414C2"/>
    <w:rsid w:val="00741C9D"/>
    <w:rsid w:val="00743437"/>
    <w:rsid w:val="00743EAD"/>
    <w:rsid w:val="00744151"/>
    <w:rsid w:val="00744CBC"/>
    <w:rsid w:val="00745450"/>
    <w:rsid w:val="007458CF"/>
    <w:rsid w:val="00746EC4"/>
    <w:rsid w:val="00751E67"/>
    <w:rsid w:val="00753731"/>
    <w:rsid w:val="00755B24"/>
    <w:rsid w:val="00756B74"/>
    <w:rsid w:val="00756D79"/>
    <w:rsid w:val="00757A99"/>
    <w:rsid w:val="00757B91"/>
    <w:rsid w:val="007617F5"/>
    <w:rsid w:val="00761D13"/>
    <w:rsid w:val="00762B27"/>
    <w:rsid w:val="00762F3D"/>
    <w:rsid w:val="00764795"/>
    <w:rsid w:val="0076569C"/>
    <w:rsid w:val="00766757"/>
    <w:rsid w:val="007705A1"/>
    <w:rsid w:val="007714C1"/>
    <w:rsid w:val="00773287"/>
    <w:rsid w:val="00773D48"/>
    <w:rsid w:val="00773E16"/>
    <w:rsid w:val="00775943"/>
    <w:rsid w:val="00775C70"/>
    <w:rsid w:val="00775CFD"/>
    <w:rsid w:val="0078086F"/>
    <w:rsid w:val="00781937"/>
    <w:rsid w:val="00782818"/>
    <w:rsid w:val="00782E82"/>
    <w:rsid w:val="00782EDB"/>
    <w:rsid w:val="007841DA"/>
    <w:rsid w:val="007842E2"/>
    <w:rsid w:val="0078438D"/>
    <w:rsid w:val="0079056F"/>
    <w:rsid w:val="00790A13"/>
    <w:rsid w:val="00790BFA"/>
    <w:rsid w:val="00790DE0"/>
    <w:rsid w:val="00791039"/>
    <w:rsid w:val="00791A62"/>
    <w:rsid w:val="00792F50"/>
    <w:rsid w:val="007932B2"/>
    <w:rsid w:val="00793CDA"/>
    <w:rsid w:val="00793F3C"/>
    <w:rsid w:val="00794D6E"/>
    <w:rsid w:val="00795A91"/>
    <w:rsid w:val="0079624C"/>
    <w:rsid w:val="007974A0"/>
    <w:rsid w:val="00797C66"/>
    <w:rsid w:val="007A0046"/>
    <w:rsid w:val="007A059C"/>
    <w:rsid w:val="007A0808"/>
    <w:rsid w:val="007A318F"/>
    <w:rsid w:val="007A388A"/>
    <w:rsid w:val="007A53BD"/>
    <w:rsid w:val="007A57B6"/>
    <w:rsid w:val="007A5ADF"/>
    <w:rsid w:val="007A5F1B"/>
    <w:rsid w:val="007A7897"/>
    <w:rsid w:val="007A7C2D"/>
    <w:rsid w:val="007A7DF1"/>
    <w:rsid w:val="007B05D9"/>
    <w:rsid w:val="007B1E8B"/>
    <w:rsid w:val="007B32AE"/>
    <w:rsid w:val="007B3F84"/>
    <w:rsid w:val="007B4AA8"/>
    <w:rsid w:val="007B4D44"/>
    <w:rsid w:val="007B5E4E"/>
    <w:rsid w:val="007B5FC1"/>
    <w:rsid w:val="007B7F3F"/>
    <w:rsid w:val="007C036A"/>
    <w:rsid w:val="007C0A79"/>
    <w:rsid w:val="007C2198"/>
    <w:rsid w:val="007C21A1"/>
    <w:rsid w:val="007C29FC"/>
    <w:rsid w:val="007C2B92"/>
    <w:rsid w:val="007C3DA9"/>
    <w:rsid w:val="007C4F9F"/>
    <w:rsid w:val="007C6B2D"/>
    <w:rsid w:val="007D09A9"/>
    <w:rsid w:val="007D1FA3"/>
    <w:rsid w:val="007D5464"/>
    <w:rsid w:val="007D5B2A"/>
    <w:rsid w:val="007D63C0"/>
    <w:rsid w:val="007D6E6E"/>
    <w:rsid w:val="007E1F34"/>
    <w:rsid w:val="007E335B"/>
    <w:rsid w:val="007E6FB5"/>
    <w:rsid w:val="007F209F"/>
    <w:rsid w:val="007F295C"/>
    <w:rsid w:val="007F33BC"/>
    <w:rsid w:val="007F4936"/>
    <w:rsid w:val="007F4EF7"/>
    <w:rsid w:val="007F56C9"/>
    <w:rsid w:val="007F59BA"/>
    <w:rsid w:val="007F5A97"/>
    <w:rsid w:val="007F5EA8"/>
    <w:rsid w:val="007F70F5"/>
    <w:rsid w:val="00801004"/>
    <w:rsid w:val="00801B65"/>
    <w:rsid w:val="00802397"/>
    <w:rsid w:val="00803130"/>
    <w:rsid w:val="00804CA6"/>
    <w:rsid w:val="0080515D"/>
    <w:rsid w:val="008076EF"/>
    <w:rsid w:val="00810119"/>
    <w:rsid w:val="00810493"/>
    <w:rsid w:val="00810779"/>
    <w:rsid w:val="008115F9"/>
    <w:rsid w:val="0081307E"/>
    <w:rsid w:val="0081320D"/>
    <w:rsid w:val="0081457D"/>
    <w:rsid w:val="00815104"/>
    <w:rsid w:val="00815120"/>
    <w:rsid w:val="00815DE8"/>
    <w:rsid w:val="00816634"/>
    <w:rsid w:val="00816AF2"/>
    <w:rsid w:val="00817E8D"/>
    <w:rsid w:val="00820FE9"/>
    <w:rsid w:val="00821B32"/>
    <w:rsid w:val="00822E3C"/>
    <w:rsid w:val="00823F1B"/>
    <w:rsid w:val="00824FF6"/>
    <w:rsid w:val="0082504A"/>
    <w:rsid w:val="008252FB"/>
    <w:rsid w:val="00825F2C"/>
    <w:rsid w:val="00826538"/>
    <w:rsid w:val="0082757B"/>
    <w:rsid w:val="00831181"/>
    <w:rsid w:val="008312E3"/>
    <w:rsid w:val="00831F13"/>
    <w:rsid w:val="008323D3"/>
    <w:rsid w:val="00834141"/>
    <w:rsid w:val="008341C4"/>
    <w:rsid w:val="00835DAF"/>
    <w:rsid w:val="00836672"/>
    <w:rsid w:val="008369F8"/>
    <w:rsid w:val="00836C6E"/>
    <w:rsid w:val="00836D6E"/>
    <w:rsid w:val="00837BD5"/>
    <w:rsid w:val="00841350"/>
    <w:rsid w:val="008416B6"/>
    <w:rsid w:val="008419A9"/>
    <w:rsid w:val="00842278"/>
    <w:rsid w:val="0084241D"/>
    <w:rsid w:val="008428D4"/>
    <w:rsid w:val="00842E2E"/>
    <w:rsid w:val="008435D3"/>
    <w:rsid w:val="008463F3"/>
    <w:rsid w:val="008464DB"/>
    <w:rsid w:val="00847C29"/>
    <w:rsid w:val="00850B8A"/>
    <w:rsid w:val="008523B1"/>
    <w:rsid w:val="008529E8"/>
    <w:rsid w:val="00852C62"/>
    <w:rsid w:val="00853DAE"/>
    <w:rsid w:val="00854B7C"/>
    <w:rsid w:val="00855309"/>
    <w:rsid w:val="00855315"/>
    <w:rsid w:val="008563FA"/>
    <w:rsid w:val="008566A2"/>
    <w:rsid w:val="008569E7"/>
    <w:rsid w:val="00856D34"/>
    <w:rsid w:val="008576C0"/>
    <w:rsid w:val="00857793"/>
    <w:rsid w:val="00857A75"/>
    <w:rsid w:val="00861330"/>
    <w:rsid w:val="00862098"/>
    <w:rsid w:val="00862772"/>
    <w:rsid w:val="0086488B"/>
    <w:rsid w:val="00864A7C"/>
    <w:rsid w:val="00864C6C"/>
    <w:rsid w:val="00864E03"/>
    <w:rsid w:val="00865CF3"/>
    <w:rsid w:val="00866164"/>
    <w:rsid w:val="00866E05"/>
    <w:rsid w:val="00866F8C"/>
    <w:rsid w:val="008672B2"/>
    <w:rsid w:val="0087100E"/>
    <w:rsid w:val="008717DE"/>
    <w:rsid w:val="00871AF9"/>
    <w:rsid w:val="00872CB7"/>
    <w:rsid w:val="008733F3"/>
    <w:rsid w:val="00874833"/>
    <w:rsid w:val="00874B96"/>
    <w:rsid w:val="00874C28"/>
    <w:rsid w:val="008823EC"/>
    <w:rsid w:val="008830C2"/>
    <w:rsid w:val="00883198"/>
    <w:rsid w:val="00883B30"/>
    <w:rsid w:val="008843B5"/>
    <w:rsid w:val="008848C8"/>
    <w:rsid w:val="00885592"/>
    <w:rsid w:val="0088654A"/>
    <w:rsid w:val="0088697A"/>
    <w:rsid w:val="008869D7"/>
    <w:rsid w:val="00887C97"/>
    <w:rsid w:val="00887DF6"/>
    <w:rsid w:val="00887F74"/>
    <w:rsid w:val="008900F7"/>
    <w:rsid w:val="00891FB4"/>
    <w:rsid w:val="008934AB"/>
    <w:rsid w:val="00894769"/>
    <w:rsid w:val="00894775"/>
    <w:rsid w:val="00896545"/>
    <w:rsid w:val="00897DAE"/>
    <w:rsid w:val="00897FB3"/>
    <w:rsid w:val="008A0585"/>
    <w:rsid w:val="008A1BE8"/>
    <w:rsid w:val="008A2AD5"/>
    <w:rsid w:val="008A3332"/>
    <w:rsid w:val="008A33E1"/>
    <w:rsid w:val="008A4195"/>
    <w:rsid w:val="008A501D"/>
    <w:rsid w:val="008A52FC"/>
    <w:rsid w:val="008A5BF6"/>
    <w:rsid w:val="008A6110"/>
    <w:rsid w:val="008A66D0"/>
    <w:rsid w:val="008A7466"/>
    <w:rsid w:val="008A74F9"/>
    <w:rsid w:val="008A78BA"/>
    <w:rsid w:val="008B004A"/>
    <w:rsid w:val="008B2670"/>
    <w:rsid w:val="008B2B02"/>
    <w:rsid w:val="008B2CEA"/>
    <w:rsid w:val="008B3C51"/>
    <w:rsid w:val="008B4640"/>
    <w:rsid w:val="008B4D5A"/>
    <w:rsid w:val="008B6045"/>
    <w:rsid w:val="008B6390"/>
    <w:rsid w:val="008C00E8"/>
    <w:rsid w:val="008C14FC"/>
    <w:rsid w:val="008C37B1"/>
    <w:rsid w:val="008C4290"/>
    <w:rsid w:val="008C5119"/>
    <w:rsid w:val="008C550F"/>
    <w:rsid w:val="008C62F6"/>
    <w:rsid w:val="008C7156"/>
    <w:rsid w:val="008D04F1"/>
    <w:rsid w:val="008D059B"/>
    <w:rsid w:val="008D059C"/>
    <w:rsid w:val="008D0CB6"/>
    <w:rsid w:val="008D12B6"/>
    <w:rsid w:val="008D2851"/>
    <w:rsid w:val="008D3FF7"/>
    <w:rsid w:val="008D494A"/>
    <w:rsid w:val="008D556E"/>
    <w:rsid w:val="008D5A58"/>
    <w:rsid w:val="008D5D20"/>
    <w:rsid w:val="008D6164"/>
    <w:rsid w:val="008D6535"/>
    <w:rsid w:val="008D794E"/>
    <w:rsid w:val="008E0679"/>
    <w:rsid w:val="008E0A8F"/>
    <w:rsid w:val="008E0DDF"/>
    <w:rsid w:val="008E184E"/>
    <w:rsid w:val="008E1F04"/>
    <w:rsid w:val="008E39B8"/>
    <w:rsid w:val="008E3CFB"/>
    <w:rsid w:val="008E3E35"/>
    <w:rsid w:val="008E6A43"/>
    <w:rsid w:val="008E7450"/>
    <w:rsid w:val="008E7B02"/>
    <w:rsid w:val="008F0437"/>
    <w:rsid w:val="008F1532"/>
    <w:rsid w:val="008F246E"/>
    <w:rsid w:val="008F27BB"/>
    <w:rsid w:val="008F2EC1"/>
    <w:rsid w:val="008F300A"/>
    <w:rsid w:val="008F3315"/>
    <w:rsid w:val="008F3943"/>
    <w:rsid w:val="008F4E8D"/>
    <w:rsid w:val="008F51AF"/>
    <w:rsid w:val="008F572B"/>
    <w:rsid w:val="008F69FB"/>
    <w:rsid w:val="008F6E3C"/>
    <w:rsid w:val="008F785E"/>
    <w:rsid w:val="00901D71"/>
    <w:rsid w:val="009023E4"/>
    <w:rsid w:val="00902E0B"/>
    <w:rsid w:val="00902FF7"/>
    <w:rsid w:val="0090398D"/>
    <w:rsid w:val="00904093"/>
    <w:rsid w:val="00904A25"/>
    <w:rsid w:val="009053A4"/>
    <w:rsid w:val="00905620"/>
    <w:rsid w:val="00906AF8"/>
    <w:rsid w:val="00906C86"/>
    <w:rsid w:val="009074A4"/>
    <w:rsid w:val="00907D70"/>
    <w:rsid w:val="00913826"/>
    <w:rsid w:val="00915042"/>
    <w:rsid w:val="0091510F"/>
    <w:rsid w:val="009155BB"/>
    <w:rsid w:val="00915FDD"/>
    <w:rsid w:val="0092094E"/>
    <w:rsid w:val="00922036"/>
    <w:rsid w:val="009228FB"/>
    <w:rsid w:val="00922B5E"/>
    <w:rsid w:val="0092346F"/>
    <w:rsid w:val="00923F80"/>
    <w:rsid w:val="009254F9"/>
    <w:rsid w:val="00925D40"/>
    <w:rsid w:val="00927003"/>
    <w:rsid w:val="009278A5"/>
    <w:rsid w:val="00930393"/>
    <w:rsid w:val="00930C6A"/>
    <w:rsid w:val="00931387"/>
    <w:rsid w:val="009324F8"/>
    <w:rsid w:val="0093254D"/>
    <w:rsid w:val="009325F8"/>
    <w:rsid w:val="00932F15"/>
    <w:rsid w:val="00932FCB"/>
    <w:rsid w:val="00932FE4"/>
    <w:rsid w:val="0093341F"/>
    <w:rsid w:val="00933A86"/>
    <w:rsid w:val="00934876"/>
    <w:rsid w:val="00934E92"/>
    <w:rsid w:val="00935376"/>
    <w:rsid w:val="00935510"/>
    <w:rsid w:val="00937F58"/>
    <w:rsid w:val="009415B5"/>
    <w:rsid w:val="00941C92"/>
    <w:rsid w:val="0094259E"/>
    <w:rsid w:val="00943CB3"/>
    <w:rsid w:val="00944950"/>
    <w:rsid w:val="009452DE"/>
    <w:rsid w:val="009454DD"/>
    <w:rsid w:val="009458EB"/>
    <w:rsid w:val="00946A6B"/>
    <w:rsid w:val="00950237"/>
    <w:rsid w:val="0095081B"/>
    <w:rsid w:val="00950AE2"/>
    <w:rsid w:val="00951D6C"/>
    <w:rsid w:val="00953F43"/>
    <w:rsid w:val="0095449D"/>
    <w:rsid w:val="009560BF"/>
    <w:rsid w:val="00957410"/>
    <w:rsid w:val="00957DE8"/>
    <w:rsid w:val="00957E66"/>
    <w:rsid w:val="00960297"/>
    <w:rsid w:val="00960389"/>
    <w:rsid w:val="0096083C"/>
    <w:rsid w:val="00961491"/>
    <w:rsid w:val="009628FF"/>
    <w:rsid w:val="00962944"/>
    <w:rsid w:val="00962ED0"/>
    <w:rsid w:val="0096393E"/>
    <w:rsid w:val="00963DD3"/>
    <w:rsid w:val="00964563"/>
    <w:rsid w:val="009648ED"/>
    <w:rsid w:val="00965377"/>
    <w:rsid w:val="00966B8B"/>
    <w:rsid w:val="0097130B"/>
    <w:rsid w:val="00971A7E"/>
    <w:rsid w:val="00972902"/>
    <w:rsid w:val="0097343A"/>
    <w:rsid w:val="00973BA0"/>
    <w:rsid w:val="0097407E"/>
    <w:rsid w:val="00974467"/>
    <w:rsid w:val="0097528F"/>
    <w:rsid w:val="0097662B"/>
    <w:rsid w:val="0097682A"/>
    <w:rsid w:val="009770CB"/>
    <w:rsid w:val="0098088A"/>
    <w:rsid w:val="009822B5"/>
    <w:rsid w:val="00982BDE"/>
    <w:rsid w:val="0098381E"/>
    <w:rsid w:val="00983A74"/>
    <w:rsid w:val="009841AF"/>
    <w:rsid w:val="00985B04"/>
    <w:rsid w:val="00985DC7"/>
    <w:rsid w:val="00986554"/>
    <w:rsid w:val="00986E51"/>
    <w:rsid w:val="009871FE"/>
    <w:rsid w:val="00987DCE"/>
    <w:rsid w:val="00990105"/>
    <w:rsid w:val="00990717"/>
    <w:rsid w:val="009910F3"/>
    <w:rsid w:val="009933C0"/>
    <w:rsid w:val="00993F1B"/>
    <w:rsid w:val="00996551"/>
    <w:rsid w:val="009967C3"/>
    <w:rsid w:val="0099680E"/>
    <w:rsid w:val="00996E93"/>
    <w:rsid w:val="00997288"/>
    <w:rsid w:val="00997A8C"/>
    <w:rsid w:val="00997A96"/>
    <w:rsid w:val="009A06A0"/>
    <w:rsid w:val="009A1CE9"/>
    <w:rsid w:val="009A2C77"/>
    <w:rsid w:val="009A3569"/>
    <w:rsid w:val="009A3780"/>
    <w:rsid w:val="009A50E3"/>
    <w:rsid w:val="009A6ADD"/>
    <w:rsid w:val="009B00AB"/>
    <w:rsid w:val="009B0483"/>
    <w:rsid w:val="009B1B0A"/>
    <w:rsid w:val="009B1C8E"/>
    <w:rsid w:val="009B2AE9"/>
    <w:rsid w:val="009B3484"/>
    <w:rsid w:val="009B3689"/>
    <w:rsid w:val="009B434F"/>
    <w:rsid w:val="009B45B0"/>
    <w:rsid w:val="009B51EB"/>
    <w:rsid w:val="009B5BA4"/>
    <w:rsid w:val="009B68CE"/>
    <w:rsid w:val="009C000B"/>
    <w:rsid w:val="009C0864"/>
    <w:rsid w:val="009C145F"/>
    <w:rsid w:val="009C183C"/>
    <w:rsid w:val="009C1FDF"/>
    <w:rsid w:val="009C2053"/>
    <w:rsid w:val="009C2739"/>
    <w:rsid w:val="009C4BEC"/>
    <w:rsid w:val="009C4D3C"/>
    <w:rsid w:val="009C4E09"/>
    <w:rsid w:val="009C5248"/>
    <w:rsid w:val="009C55F0"/>
    <w:rsid w:val="009C597D"/>
    <w:rsid w:val="009C5ACC"/>
    <w:rsid w:val="009C5AD6"/>
    <w:rsid w:val="009C5DEE"/>
    <w:rsid w:val="009C72C3"/>
    <w:rsid w:val="009D07D8"/>
    <w:rsid w:val="009D0C1E"/>
    <w:rsid w:val="009D0D77"/>
    <w:rsid w:val="009D1459"/>
    <w:rsid w:val="009D15EF"/>
    <w:rsid w:val="009D1824"/>
    <w:rsid w:val="009D4A34"/>
    <w:rsid w:val="009D67D3"/>
    <w:rsid w:val="009D74FE"/>
    <w:rsid w:val="009E07CA"/>
    <w:rsid w:val="009E0EE2"/>
    <w:rsid w:val="009E1303"/>
    <w:rsid w:val="009E229A"/>
    <w:rsid w:val="009E2D45"/>
    <w:rsid w:val="009E3470"/>
    <w:rsid w:val="009E37AC"/>
    <w:rsid w:val="009E37BD"/>
    <w:rsid w:val="009E3DEC"/>
    <w:rsid w:val="009E4178"/>
    <w:rsid w:val="009E4487"/>
    <w:rsid w:val="009E47A8"/>
    <w:rsid w:val="009E4B6C"/>
    <w:rsid w:val="009E4CF5"/>
    <w:rsid w:val="009E550F"/>
    <w:rsid w:val="009E5898"/>
    <w:rsid w:val="009E6795"/>
    <w:rsid w:val="009E7036"/>
    <w:rsid w:val="009E711D"/>
    <w:rsid w:val="009F0A7C"/>
    <w:rsid w:val="009F271A"/>
    <w:rsid w:val="009F6BE6"/>
    <w:rsid w:val="009F7205"/>
    <w:rsid w:val="00A000C8"/>
    <w:rsid w:val="00A029D9"/>
    <w:rsid w:val="00A0384B"/>
    <w:rsid w:val="00A04910"/>
    <w:rsid w:val="00A06313"/>
    <w:rsid w:val="00A06CAE"/>
    <w:rsid w:val="00A06DB9"/>
    <w:rsid w:val="00A06ECB"/>
    <w:rsid w:val="00A10028"/>
    <w:rsid w:val="00A10B85"/>
    <w:rsid w:val="00A128C0"/>
    <w:rsid w:val="00A14BD7"/>
    <w:rsid w:val="00A14C66"/>
    <w:rsid w:val="00A14CD3"/>
    <w:rsid w:val="00A165DC"/>
    <w:rsid w:val="00A16A2F"/>
    <w:rsid w:val="00A200C6"/>
    <w:rsid w:val="00A203DF"/>
    <w:rsid w:val="00A20C5E"/>
    <w:rsid w:val="00A2182C"/>
    <w:rsid w:val="00A21882"/>
    <w:rsid w:val="00A218BF"/>
    <w:rsid w:val="00A21A5B"/>
    <w:rsid w:val="00A21DBA"/>
    <w:rsid w:val="00A21F00"/>
    <w:rsid w:val="00A22139"/>
    <w:rsid w:val="00A22EF0"/>
    <w:rsid w:val="00A2338D"/>
    <w:rsid w:val="00A23D16"/>
    <w:rsid w:val="00A242A9"/>
    <w:rsid w:val="00A24658"/>
    <w:rsid w:val="00A25613"/>
    <w:rsid w:val="00A3163D"/>
    <w:rsid w:val="00A31834"/>
    <w:rsid w:val="00A32F86"/>
    <w:rsid w:val="00A3504D"/>
    <w:rsid w:val="00A351A9"/>
    <w:rsid w:val="00A3590C"/>
    <w:rsid w:val="00A360F8"/>
    <w:rsid w:val="00A36FF5"/>
    <w:rsid w:val="00A40872"/>
    <w:rsid w:val="00A40A36"/>
    <w:rsid w:val="00A415CE"/>
    <w:rsid w:val="00A41F6D"/>
    <w:rsid w:val="00A4218B"/>
    <w:rsid w:val="00A427BB"/>
    <w:rsid w:val="00A427C4"/>
    <w:rsid w:val="00A428B5"/>
    <w:rsid w:val="00A44899"/>
    <w:rsid w:val="00A45D54"/>
    <w:rsid w:val="00A46457"/>
    <w:rsid w:val="00A46B6D"/>
    <w:rsid w:val="00A47571"/>
    <w:rsid w:val="00A4771A"/>
    <w:rsid w:val="00A47E92"/>
    <w:rsid w:val="00A502A9"/>
    <w:rsid w:val="00A504F1"/>
    <w:rsid w:val="00A51DFF"/>
    <w:rsid w:val="00A523A1"/>
    <w:rsid w:val="00A5405C"/>
    <w:rsid w:val="00A54C82"/>
    <w:rsid w:val="00A5582F"/>
    <w:rsid w:val="00A55C26"/>
    <w:rsid w:val="00A561A0"/>
    <w:rsid w:val="00A57588"/>
    <w:rsid w:val="00A578A4"/>
    <w:rsid w:val="00A57DF0"/>
    <w:rsid w:val="00A60686"/>
    <w:rsid w:val="00A62F78"/>
    <w:rsid w:val="00A63956"/>
    <w:rsid w:val="00A63D41"/>
    <w:rsid w:val="00A63F8E"/>
    <w:rsid w:val="00A64795"/>
    <w:rsid w:val="00A65234"/>
    <w:rsid w:val="00A65E26"/>
    <w:rsid w:val="00A66124"/>
    <w:rsid w:val="00A76179"/>
    <w:rsid w:val="00A77149"/>
    <w:rsid w:val="00A808D0"/>
    <w:rsid w:val="00A80E5C"/>
    <w:rsid w:val="00A813AC"/>
    <w:rsid w:val="00A8164B"/>
    <w:rsid w:val="00A830B7"/>
    <w:rsid w:val="00A83518"/>
    <w:rsid w:val="00A83D82"/>
    <w:rsid w:val="00A842FA"/>
    <w:rsid w:val="00A85FE9"/>
    <w:rsid w:val="00A86F54"/>
    <w:rsid w:val="00A874FA"/>
    <w:rsid w:val="00A87B4E"/>
    <w:rsid w:val="00A90806"/>
    <w:rsid w:val="00A90A39"/>
    <w:rsid w:val="00A912BE"/>
    <w:rsid w:val="00A92A72"/>
    <w:rsid w:val="00A94055"/>
    <w:rsid w:val="00A94EB5"/>
    <w:rsid w:val="00A95C7A"/>
    <w:rsid w:val="00A969EA"/>
    <w:rsid w:val="00A96FE3"/>
    <w:rsid w:val="00A96FE7"/>
    <w:rsid w:val="00A97697"/>
    <w:rsid w:val="00A97E5E"/>
    <w:rsid w:val="00AA0B33"/>
    <w:rsid w:val="00AA0B8E"/>
    <w:rsid w:val="00AA13E8"/>
    <w:rsid w:val="00AA1573"/>
    <w:rsid w:val="00AA191A"/>
    <w:rsid w:val="00AA5404"/>
    <w:rsid w:val="00AA5687"/>
    <w:rsid w:val="00AA5891"/>
    <w:rsid w:val="00AA6A19"/>
    <w:rsid w:val="00AA7D1C"/>
    <w:rsid w:val="00AB1A80"/>
    <w:rsid w:val="00AB2B1C"/>
    <w:rsid w:val="00AB2EF5"/>
    <w:rsid w:val="00AB3257"/>
    <w:rsid w:val="00AB3706"/>
    <w:rsid w:val="00AB57A1"/>
    <w:rsid w:val="00AB5C96"/>
    <w:rsid w:val="00AB5FA1"/>
    <w:rsid w:val="00AB7651"/>
    <w:rsid w:val="00AB792A"/>
    <w:rsid w:val="00AB7C40"/>
    <w:rsid w:val="00AB7F10"/>
    <w:rsid w:val="00AC07BD"/>
    <w:rsid w:val="00AC0AB3"/>
    <w:rsid w:val="00AC0E49"/>
    <w:rsid w:val="00AC126C"/>
    <w:rsid w:val="00AC136A"/>
    <w:rsid w:val="00AC1997"/>
    <w:rsid w:val="00AC1B39"/>
    <w:rsid w:val="00AC3A97"/>
    <w:rsid w:val="00AC413F"/>
    <w:rsid w:val="00AC7127"/>
    <w:rsid w:val="00AC7F35"/>
    <w:rsid w:val="00AD32B9"/>
    <w:rsid w:val="00AD360B"/>
    <w:rsid w:val="00AD3DFD"/>
    <w:rsid w:val="00AD7C89"/>
    <w:rsid w:val="00AE0F93"/>
    <w:rsid w:val="00AE1393"/>
    <w:rsid w:val="00AE17AB"/>
    <w:rsid w:val="00AE1D14"/>
    <w:rsid w:val="00AE276D"/>
    <w:rsid w:val="00AE2D32"/>
    <w:rsid w:val="00AE2D4D"/>
    <w:rsid w:val="00AE2E33"/>
    <w:rsid w:val="00AF14D3"/>
    <w:rsid w:val="00AF3015"/>
    <w:rsid w:val="00AF42F7"/>
    <w:rsid w:val="00AF6759"/>
    <w:rsid w:val="00AF7352"/>
    <w:rsid w:val="00B01504"/>
    <w:rsid w:val="00B023DA"/>
    <w:rsid w:val="00B0351D"/>
    <w:rsid w:val="00B03AFA"/>
    <w:rsid w:val="00B046D8"/>
    <w:rsid w:val="00B051A2"/>
    <w:rsid w:val="00B06559"/>
    <w:rsid w:val="00B068B6"/>
    <w:rsid w:val="00B100A8"/>
    <w:rsid w:val="00B110A2"/>
    <w:rsid w:val="00B11FB2"/>
    <w:rsid w:val="00B1232A"/>
    <w:rsid w:val="00B13537"/>
    <w:rsid w:val="00B1467D"/>
    <w:rsid w:val="00B1560F"/>
    <w:rsid w:val="00B1669D"/>
    <w:rsid w:val="00B17D10"/>
    <w:rsid w:val="00B17DED"/>
    <w:rsid w:val="00B2095B"/>
    <w:rsid w:val="00B20AA0"/>
    <w:rsid w:val="00B21BD7"/>
    <w:rsid w:val="00B22356"/>
    <w:rsid w:val="00B24107"/>
    <w:rsid w:val="00B243CC"/>
    <w:rsid w:val="00B24535"/>
    <w:rsid w:val="00B2596F"/>
    <w:rsid w:val="00B259E0"/>
    <w:rsid w:val="00B261D5"/>
    <w:rsid w:val="00B2756D"/>
    <w:rsid w:val="00B32E12"/>
    <w:rsid w:val="00B35254"/>
    <w:rsid w:val="00B35378"/>
    <w:rsid w:val="00B36A36"/>
    <w:rsid w:val="00B36AAB"/>
    <w:rsid w:val="00B36DD3"/>
    <w:rsid w:val="00B36DF1"/>
    <w:rsid w:val="00B36F3B"/>
    <w:rsid w:val="00B36F40"/>
    <w:rsid w:val="00B371E6"/>
    <w:rsid w:val="00B40706"/>
    <w:rsid w:val="00B41477"/>
    <w:rsid w:val="00B41958"/>
    <w:rsid w:val="00B4347B"/>
    <w:rsid w:val="00B45625"/>
    <w:rsid w:val="00B46EFA"/>
    <w:rsid w:val="00B470CB"/>
    <w:rsid w:val="00B500FE"/>
    <w:rsid w:val="00B509F6"/>
    <w:rsid w:val="00B51456"/>
    <w:rsid w:val="00B535DF"/>
    <w:rsid w:val="00B541A0"/>
    <w:rsid w:val="00B54448"/>
    <w:rsid w:val="00B54E32"/>
    <w:rsid w:val="00B555A6"/>
    <w:rsid w:val="00B560D5"/>
    <w:rsid w:val="00B57BB1"/>
    <w:rsid w:val="00B6065A"/>
    <w:rsid w:val="00B60859"/>
    <w:rsid w:val="00B619DE"/>
    <w:rsid w:val="00B61E4E"/>
    <w:rsid w:val="00B61FF9"/>
    <w:rsid w:val="00B6248C"/>
    <w:rsid w:val="00B62CE2"/>
    <w:rsid w:val="00B63429"/>
    <w:rsid w:val="00B64136"/>
    <w:rsid w:val="00B64CC7"/>
    <w:rsid w:val="00B65072"/>
    <w:rsid w:val="00B65D3E"/>
    <w:rsid w:val="00B66258"/>
    <w:rsid w:val="00B66AF4"/>
    <w:rsid w:val="00B67CC0"/>
    <w:rsid w:val="00B721F5"/>
    <w:rsid w:val="00B72A74"/>
    <w:rsid w:val="00B72DB1"/>
    <w:rsid w:val="00B73349"/>
    <w:rsid w:val="00B7366C"/>
    <w:rsid w:val="00B73793"/>
    <w:rsid w:val="00B73DEB"/>
    <w:rsid w:val="00B74EA7"/>
    <w:rsid w:val="00B75A84"/>
    <w:rsid w:val="00B76E49"/>
    <w:rsid w:val="00B80A1C"/>
    <w:rsid w:val="00B816A7"/>
    <w:rsid w:val="00B82347"/>
    <w:rsid w:val="00B83593"/>
    <w:rsid w:val="00B837CB"/>
    <w:rsid w:val="00B83AE6"/>
    <w:rsid w:val="00B850BB"/>
    <w:rsid w:val="00B851D7"/>
    <w:rsid w:val="00B858BE"/>
    <w:rsid w:val="00B90A70"/>
    <w:rsid w:val="00B9165B"/>
    <w:rsid w:val="00B91F75"/>
    <w:rsid w:val="00B9273D"/>
    <w:rsid w:val="00B947AC"/>
    <w:rsid w:val="00B95E64"/>
    <w:rsid w:val="00B95F19"/>
    <w:rsid w:val="00B96CAE"/>
    <w:rsid w:val="00B975A2"/>
    <w:rsid w:val="00B97CD8"/>
    <w:rsid w:val="00BA1036"/>
    <w:rsid w:val="00BA10A7"/>
    <w:rsid w:val="00BA1EF8"/>
    <w:rsid w:val="00BA2ABF"/>
    <w:rsid w:val="00BA4C42"/>
    <w:rsid w:val="00BA5A2C"/>
    <w:rsid w:val="00BA5CEA"/>
    <w:rsid w:val="00BA6581"/>
    <w:rsid w:val="00BA699F"/>
    <w:rsid w:val="00BA6CCD"/>
    <w:rsid w:val="00BA79F2"/>
    <w:rsid w:val="00BA7B06"/>
    <w:rsid w:val="00BB0D4A"/>
    <w:rsid w:val="00BB104E"/>
    <w:rsid w:val="00BB126E"/>
    <w:rsid w:val="00BB14DB"/>
    <w:rsid w:val="00BB1C44"/>
    <w:rsid w:val="00BB3249"/>
    <w:rsid w:val="00BB3A20"/>
    <w:rsid w:val="00BB3B07"/>
    <w:rsid w:val="00BB6DE0"/>
    <w:rsid w:val="00BB7DD4"/>
    <w:rsid w:val="00BC01FA"/>
    <w:rsid w:val="00BC0753"/>
    <w:rsid w:val="00BC087C"/>
    <w:rsid w:val="00BC0BAF"/>
    <w:rsid w:val="00BC1475"/>
    <w:rsid w:val="00BC1C81"/>
    <w:rsid w:val="00BC2575"/>
    <w:rsid w:val="00BC3AC1"/>
    <w:rsid w:val="00BC3D85"/>
    <w:rsid w:val="00BC3F45"/>
    <w:rsid w:val="00BC5783"/>
    <w:rsid w:val="00BC60D3"/>
    <w:rsid w:val="00BC6451"/>
    <w:rsid w:val="00BC735D"/>
    <w:rsid w:val="00BD0507"/>
    <w:rsid w:val="00BD0E30"/>
    <w:rsid w:val="00BD28E4"/>
    <w:rsid w:val="00BD369E"/>
    <w:rsid w:val="00BD3AF9"/>
    <w:rsid w:val="00BD42FB"/>
    <w:rsid w:val="00BD6138"/>
    <w:rsid w:val="00BD614F"/>
    <w:rsid w:val="00BD6F36"/>
    <w:rsid w:val="00BE1066"/>
    <w:rsid w:val="00BE16EF"/>
    <w:rsid w:val="00BE1A9F"/>
    <w:rsid w:val="00BE20F4"/>
    <w:rsid w:val="00BE2286"/>
    <w:rsid w:val="00BE462F"/>
    <w:rsid w:val="00BE52E6"/>
    <w:rsid w:val="00BE5413"/>
    <w:rsid w:val="00BE7555"/>
    <w:rsid w:val="00BE7FE2"/>
    <w:rsid w:val="00BF1331"/>
    <w:rsid w:val="00BF3F59"/>
    <w:rsid w:val="00BF43F7"/>
    <w:rsid w:val="00BF4B6C"/>
    <w:rsid w:val="00BF5317"/>
    <w:rsid w:val="00BF6BEF"/>
    <w:rsid w:val="00C0025B"/>
    <w:rsid w:val="00C00284"/>
    <w:rsid w:val="00C005BB"/>
    <w:rsid w:val="00C005DD"/>
    <w:rsid w:val="00C010F7"/>
    <w:rsid w:val="00C014D3"/>
    <w:rsid w:val="00C0239E"/>
    <w:rsid w:val="00C02721"/>
    <w:rsid w:val="00C02AA2"/>
    <w:rsid w:val="00C0302E"/>
    <w:rsid w:val="00C0362F"/>
    <w:rsid w:val="00C04F38"/>
    <w:rsid w:val="00C0571D"/>
    <w:rsid w:val="00C05FB7"/>
    <w:rsid w:val="00C07B15"/>
    <w:rsid w:val="00C11FBC"/>
    <w:rsid w:val="00C13B5D"/>
    <w:rsid w:val="00C13F13"/>
    <w:rsid w:val="00C14EE2"/>
    <w:rsid w:val="00C15455"/>
    <w:rsid w:val="00C15498"/>
    <w:rsid w:val="00C155E0"/>
    <w:rsid w:val="00C20386"/>
    <w:rsid w:val="00C218D2"/>
    <w:rsid w:val="00C21DA1"/>
    <w:rsid w:val="00C2449B"/>
    <w:rsid w:val="00C269A9"/>
    <w:rsid w:val="00C26E2C"/>
    <w:rsid w:val="00C27B67"/>
    <w:rsid w:val="00C27F5C"/>
    <w:rsid w:val="00C33367"/>
    <w:rsid w:val="00C33B66"/>
    <w:rsid w:val="00C406C0"/>
    <w:rsid w:val="00C4199E"/>
    <w:rsid w:val="00C42146"/>
    <w:rsid w:val="00C42F1B"/>
    <w:rsid w:val="00C44D80"/>
    <w:rsid w:val="00C4513D"/>
    <w:rsid w:val="00C45589"/>
    <w:rsid w:val="00C45845"/>
    <w:rsid w:val="00C46283"/>
    <w:rsid w:val="00C46383"/>
    <w:rsid w:val="00C46706"/>
    <w:rsid w:val="00C46FC7"/>
    <w:rsid w:val="00C47C63"/>
    <w:rsid w:val="00C47FA9"/>
    <w:rsid w:val="00C500BE"/>
    <w:rsid w:val="00C51ACB"/>
    <w:rsid w:val="00C53743"/>
    <w:rsid w:val="00C559A8"/>
    <w:rsid w:val="00C564D4"/>
    <w:rsid w:val="00C56C8A"/>
    <w:rsid w:val="00C60F27"/>
    <w:rsid w:val="00C636C3"/>
    <w:rsid w:val="00C64990"/>
    <w:rsid w:val="00C65D6B"/>
    <w:rsid w:val="00C66B74"/>
    <w:rsid w:val="00C71559"/>
    <w:rsid w:val="00C72378"/>
    <w:rsid w:val="00C73D5C"/>
    <w:rsid w:val="00C746A9"/>
    <w:rsid w:val="00C749E5"/>
    <w:rsid w:val="00C74A44"/>
    <w:rsid w:val="00C75067"/>
    <w:rsid w:val="00C75551"/>
    <w:rsid w:val="00C77492"/>
    <w:rsid w:val="00C779B9"/>
    <w:rsid w:val="00C77BA9"/>
    <w:rsid w:val="00C77C6B"/>
    <w:rsid w:val="00C800C6"/>
    <w:rsid w:val="00C803C4"/>
    <w:rsid w:val="00C80759"/>
    <w:rsid w:val="00C80E21"/>
    <w:rsid w:val="00C8136E"/>
    <w:rsid w:val="00C82403"/>
    <w:rsid w:val="00C83C46"/>
    <w:rsid w:val="00C83F5C"/>
    <w:rsid w:val="00C84A5B"/>
    <w:rsid w:val="00C84BAD"/>
    <w:rsid w:val="00C861BC"/>
    <w:rsid w:val="00C901E2"/>
    <w:rsid w:val="00C904BB"/>
    <w:rsid w:val="00C9306D"/>
    <w:rsid w:val="00C93204"/>
    <w:rsid w:val="00C9446B"/>
    <w:rsid w:val="00C9448B"/>
    <w:rsid w:val="00C954E9"/>
    <w:rsid w:val="00C95BE2"/>
    <w:rsid w:val="00C97CFA"/>
    <w:rsid w:val="00C97E47"/>
    <w:rsid w:val="00CA014B"/>
    <w:rsid w:val="00CA03C0"/>
    <w:rsid w:val="00CA05A5"/>
    <w:rsid w:val="00CA0650"/>
    <w:rsid w:val="00CA132C"/>
    <w:rsid w:val="00CA1CA9"/>
    <w:rsid w:val="00CA3D26"/>
    <w:rsid w:val="00CA5060"/>
    <w:rsid w:val="00CA5556"/>
    <w:rsid w:val="00CA60FF"/>
    <w:rsid w:val="00CA68AC"/>
    <w:rsid w:val="00CA775C"/>
    <w:rsid w:val="00CB0631"/>
    <w:rsid w:val="00CB07AD"/>
    <w:rsid w:val="00CB0DF1"/>
    <w:rsid w:val="00CB143C"/>
    <w:rsid w:val="00CB1773"/>
    <w:rsid w:val="00CB216E"/>
    <w:rsid w:val="00CB315C"/>
    <w:rsid w:val="00CB547D"/>
    <w:rsid w:val="00CB5BA8"/>
    <w:rsid w:val="00CB5D03"/>
    <w:rsid w:val="00CB6BA1"/>
    <w:rsid w:val="00CC13ED"/>
    <w:rsid w:val="00CC21F3"/>
    <w:rsid w:val="00CC25A5"/>
    <w:rsid w:val="00CC2A0B"/>
    <w:rsid w:val="00CC2CBB"/>
    <w:rsid w:val="00CC3012"/>
    <w:rsid w:val="00CC32D7"/>
    <w:rsid w:val="00CC49CB"/>
    <w:rsid w:val="00CC57FB"/>
    <w:rsid w:val="00CC588E"/>
    <w:rsid w:val="00CC6151"/>
    <w:rsid w:val="00CC6CAF"/>
    <w:rsid w:val="00CC7335"/>
    <w:rsid w:val="00CC7BF6"/>
    <w:rsid w:val="00CD0CF8"/>
    <w:rsid w:val="00CD3112"/>
    <w:rsid w:val="00CD31C5"/>
    <w:rsid w:val="00CD45DA"/>
    <w:rsid w:val="00CD5488"/>
    <w:rsid w:val="00CD5B87"/>
    <w:rsid w:val="00CD6EE8"/>
    <w:rsid w:val="00CD7751"/>
    <w:rsid w:val="00CE0146"/>
    <w:rsid w:val="00CE0F72"/>
    <w:rsid w:val="00CE196E"/>
    <w:rsid w:val="00CE1ED9"/>
    <w:rsid w:val="00CE4BBC"/>
    <w:rsid w:val="00CE4F22"/>
    <w:rsid w:val="00CE5180"/>
    <w:rsid w:val="00CE5EE7"/>
    <w:rsid w:val="00CE7894"/>
    <w:rsid w:val="00CF0321"/>
    <w:rsid w:val="00CF1101"/>
    <w:rsid w:val="00CF1DEB"/>
    <w:rsid w:val="00CF289A"/>
    <w:rsid w:val="00CF2B6C"/>
    <w:rsid w:val="00CF2E50"/>
    <w:rsid w:val="00CF4014"/>
    <w:rsid w:val="00CF4969"/>
    <w:rsid w:val="00CF54E4"/>
    <w:rsid w:val="00CF6769"/>
    <w:rsid w:val="00CF6902"/>
    <w:rsid w:val="00CF6D41"/>
    <w:rsid w:val="00CF6ED2"/>
    <w:rsid w:val="00D0079A"/>
    <w:rsid w:val="00D01BE9"/>
    <w:rsid w:val="00D01C6D"/>
    <w:rsid w:val="00D02367"/>
    <w:rsid w:val="00D03F25"/>
    <w:rsid w:val="00D05310"/>
    <w:rsid w:val="00D055BC"/>
    <w:rsid w:val="00D05C38"/>
    <w:rsid w:val="00D06B42"/>
    <w:rsid w:val="00D07404"/>
    <w:rsid w:val="00D078F3"/>
    <w:rsid w:val="00D1096A"/>
    <w:rsid w:val="00D109D8"/>
    <w:rsid w:val="00D10A3D"/>
    <w:rsid w:val="00D10AA9"/>
    <w:rsid w:val="00D116C9"/>
    <w:rsid w:val="00D1181D"/>
    <w:rsid w:val="00D11AF3"/>
    <w:rsid w:val="00D11FF1"/>
    <w:rsid w:val="00D133E5"/>
    <w:rsid w:val="00D144C2"/>
    <w:rsid w:val="00D153CB"/>
    <w:rsid w:val="00D15A4F"/>
    <w:rsid w:val="00D16382"/>
    <w:rsid w:val="00D16462"/>
    <w:rsid w:val="00D169BA"/>
    <w:rsid w:val="00D20189"/>
    <w:rsid w:val="00D2019D"/>
    <w:rsid w:val="00D20C91"/>
    <w:rsid w:val="00D21D15"/>
    <w:rsid w:val="00D228CA"/>
    <w:rsid w:val="00D22EE2"/>
    <w:rsid w:val="00D23AE4"/>
    <w:rsid w:val="00D23C63"/>
    <w:rsid w:val="00D25DDB"/>
    <w:rsid w:val="00D3057D"/>
    <w:rsid w:val="00D33715"/>
    <w:rsid w:val="00D33F3E"/>
    <w:rsid w:val="00D34231"/>
    <w:rsid w:val="00D343F0"/>
    <w:rsid w:val="00D34895"/>
    <w:rsid w:val="00D35122"/>
    <w:rsid w:val="00D35164"/>
    <w:rsid w:val="00D36B68"/>
    <w:rsid w:val="00D372FB"/>
    <w:rsid w:val="00D407F0"/>
    <w:rsid w:val="00D410A0"/>
    <w:rsid w:val="00D41739"/>
    <w:rsid w:val="00D43033"/>
    <w:rsid w:val="00D43727"/>
    <w:rsid w:val="00D43DC8"/>
    <w:rsid w:val="00D45C82"/>
    <w:rsid w:val="00D50EC2"/>
    <w:rsid w:val="00D53FBF"/>
    <w:rsid w:val="00D54C6C"/>
    <w:rsid w:val="00D55AA0"/>
    <w:rsid w:val="00D55AAB"/>
    <w:rsid w:val="00D571E5"/>
    <w:rsid w:val="00D57574"/>
    <w:rsid w:val="00D607CD"/>
    <w:rsid w:val="00D60A88"/>
    <w:rsid w:val="00D6105A"/>
    <w:rsid w:val="00D622B5"/>
    <w:rsid w:val="00D63112"/>
    <w:rsid w:val="00D6378E"/>
    <w:rsid w:val="00D6481A"/>
    <w:rsid w:val="00D65071"/>
    <w:rsid w:val="00D66578"/>
    <w:rsid w:val="00D666A5"/>
    <w:rsid w:val="00D67AF8"/>
    <w:rsid w:val="00D701BE"/>
    <w:rsid w:val="00D711BE"/>
    <w:rsid w:val="00D72585"/>
    <w:rsid w:val="00D72A89"/>
    <w:rsid w:val="00D72BA8"/>
    <w:rsid w:val="00D74EFF"/>
    <w:rsid w:val="00D75293"/>
    <w:rsid w:val="00D7568D"/>
    <w:rsid w:val="00D776AA"/>
    <w:rsid w:val="00D8156B"/>
    <w:rsid w:val="00D82080"/>
    <w:rsid w:val="00D83C82"/>
    <w:rsid w:val="00D84B6A"/>
    <w:rsid w:val="00D8570A"/>
    <w:rsid w:val="00D864BD"/>
    <w:rsid w:val="00D87B83"/>
    <w:rsid w:val="00D87F1E"/>
    <w:rsid w:val="00D900E0"/>
    <w:rsid w:val="00D9034B"/>
    <w:rsid w:val="00D939FA"/>
    <w:rsid w:val="00D93D2E"/>
    <w:rsid w:val="00D93DC1"/>
    <w:rsid w:val="00D9488B"/>
    <w:rsid w:val="00D94929"/>
    <w:rsid w:val="00D949FB"/>
    <w:rsid w:val="00D94E14"/>
    <w:rsid w:val="00D95BF2"/>
    <w:rsid w:val="00D9636F"/>
    <w:rsid w:val="00D9685D"/>
    <w:rsid w:val="00DA0D2D"/>
    <w:rsid w:val="00DA10A9"/>
    <w:rsid w:val="00DA177C"/>
    <w:rsid w:val="00DA3CD6"/>
    <w:rsid w:val="00DA4185"/>
    <w:rsid w:val="00DA4897"/>
    <w:rsid w:val="00DA5DB1"/>
    <w:rsid w:val="00DA69E3"/>
    <w:rsid w:val="00DA6D14"/>
    <w:rsid w:val="00DA6F9B"/>
    <w:rsid w:val="00DA7227"/>
    <w:rsid w:val="00DA7536"/>
    <w:rsid w:val="00DB19AE"/>
    <w:rsid w:val="00DB439A"/>
    <w:rsid w:val="00DB4976"/>
    <w:rsid w:val="00DB57AE"/>
    <w:rsid w:val="00DB5F81"/>
    <w:rsid w:val="00DB6737"/>
    <w:rsid w:val="00DB7E35"/>
    <w:rsid w:val="00DC1595"/>
    <w:rsid w:val="00DC18C2"/>
    <w:rsid w:val="00DC2AF1"/>
    <w:rsid w:val="00DC3C57"/>
    <w:rsid w:val="00DC5049"/>
    <w:rsid w:val="00DC6B59"/>
    <w:rsid w:val="00DC6D35"/>
    <w:rsid w:val="00DC6F3E"/>
    <w:rsid w:val="00DC75EB"/>
    <w:rsid w:val="00DD2958"/>
    <w:rsid w:val="00DD4D12"/>
    <w:rsid w:val="00DD4E2C"/>
    <w:rsid w:val="00DD4F0B"/>
    <w:rsid w:val="00DD5622"/>
    <w:rsid w:val="00DD5FCE"/>
    <w:rsid w:val="00DD62A3"/>
    <w:rsid w:val="00DD6576"/>
    <w:rsid w:val="00DD6F88"/>
    <w:rsid w:val="00DE0271"/>
    <w:rsid w:val="00DE0C6A"/>
    <w:rsid w:val="00DE0CB4"/>
    <w:rsid w:val="00DE1341"/>
    <w:rsid w:val="00DE404D"/>
    <w:rsid w:val="00DE5987"/>
    <w:rsid w:val="00DE6AFA"/>
    <w:rsid w:val="00DE72EA"/>
    <w:rsid w:val="00DE786E"/>
    <w:rsid w:val="00DE7BE1"/>
    <w:rsid w:val="00DE7C99"/>
    <w:rsid w:val="00DE7CD5"/>
    <w:rsid w:val="00DF0763"/>
    <w:rsid w:val="00DF0B51"/>
    <w:rsid w:val="00DF0BFE"/>
    <w:rsid w:val="00DF11C5"/>
    <w:rsid w:val="00DF1634"/>
    <w:rsid w:val="00DF215C"/>
    <w:rsid w:val="00DF3400"/>
    <w:rsid w:val="00DF3AE3"/>
    <w:rsid w:val="00DF63EC"/>
    <w:rsid w:val="00DF6453"/>
    <w:rsid w:val="00E00F1F"/>
    <w:rsid w:val="00E01A76"/>
    <w:rsid w:val="00E0216C"/>
    <w:rsid w:val="00E02248"/>
    <w:rsid w:val="00E03842"/>
    <w:rsid w:val="00E041D7"/>
    <w:rsid w:val="00E04424"/>
    <w:rsid w:val="00E046C4"/>
    <w:rsid w:val="00E04760"/>
    <w:rsid w:val="00E04ACC"/>
    <w:rsid w:val="00E04E81"/>
    <w:rsid w:val="00E050EB"/>
    <w:rsid w:val="00E07AD2"/>
    <w:rsid w:val="00E07E8C"/>
    <w:rsid w:val="00E11025"/>
    <w:rsid w:val="00E114E1"/>
    <w:rsid w:val="00E13224"/>
    <w:rsid w:val="00E13B58"/>
    <w:rsid w:val="00E15316"/>
    <w:rsid w:val="00E158B8"/>
    <w:rsid w:val="00E15D0A"/>
    <w:rsid w:val="00E162B7"/>
    <w:rsid w:val="00E16C89"/>
    <w:rsid w:val="00E17C43"/>
    <w:rsid w:val="00E202E3"/>
    <w:rsid w:val="00E208D0"/>
    <w:rsid w:val="00E20BEC"/>
    <w:rsid w:val="00E21304"/>
    <w:rsid w:val="00E233FD"/>
    <w:rsid w:val="00E2373A"/>
    <w:rsid w:val="00E23919"/>
    <w:rsid w:val="00E24413"/>
    <w:rsid w:val="00E2470E"/>
    <w:rsid w:val="00E2523E"/>
    <w:rsid w:val="00E25C4F"/>
    <w:rsid w:val="00E266FC"/>
    <w:rsid w:val="00E276FC"/>
    <w:rsid w:val="00E301D7"/>
    <w:rsid w:val="00E3064B"/>
    <w:rsid w:val="00E3457F"/>
    <w:rsid w:val="00E3472C"/>
    <w:rsid w:val="00E34CCE"/>
    <w:rsid w:val="00E34FD7"/>
    <w:rsid w:val="00E35620"/>
    <w:rsid w:val="00E377D6"/>
    <w:rsid w:val="00E4175A"/>
    <w:rsid w:val="00E4295D"/>
    <w:rsid w:val="00E4389B"/>
    <w:rsid w:val="00E448A8"/>
    <w:rsid w:val="00E4532F"/>
    <w:rsid w:val="00E46528"/>
    <w:rsid w:val="00E469DC"/>
    <w:rsid w:val="00E50B34"/>
    <w:rsid w:val="00E51626"/>
    <w:rsid w:val="00E54215"/>
    <w:rsid w:val="00E54BF3"/>
    <w:rsid w:val="00E5521F"/>
    <w:rsid w:val="00E55C53"/>
    <w:rsid w:val="00E56CD2"/>
    <w:rsid w:val="00E5705D"/>
    <w:rsid w:val="00E579A0"/>
    <w:rsid w:val="00E62618"/>
    <w:rsid w:val="00E6305E"/>
    <w:rsid w:val="00E630F4"/>
    <w:rsid w:val="00E63C01"/>
    <w:rsid w:val="00E63EF8"/>
    <w:rsid w:val="00E64B3F"/>
    <w:rsid w:val="00E66138"/>
    <w:rsid w:val="00E66B3B"/>
    <w:rsid w:val="00E67A49"/>
    <w:rsid w:val="00E71A3D"/>
    <w:rsid w:val="00E71FA6"/>
    <w:rsid w:val="00E72046"/>
    <w:rsid w:val="00E731CA"/>
    <w:rsid w:val="00E7370B"/>
    <w:rsid w:val="00E75CE7"/>
    <w:rsid w:val="00E76F5B"/>
    <w:rsid w:val="00E76FFC"/>
    <w:rsid w:val="00E807AF"/>
    <w:rsid w:val="00E80AC3"/>
    <w:rsid w:val="00E8121F"/>
    <w:rsid w:val="00E815DE"/>
    <w:rsid w:val="00E8180F"/>
    <w:rsid w:val="00E825C1"/>
    <w:rsid w:val="00E8390D"/>
    <w:rsid w:val="00E83F48"/>
    <w:rsid w:val="00E84C8B"/>
    <w:rsid w:val="00E8503A"/>
    <w:rsid w:val="00E85EFA"/>
    <w:rsid w:val="00E87524"/>
    <w:rsid w:val="00E87771"/>
    <w:rsid w:val="00E87EF9"/>
    <w:rsid w:val="00E91017"/>
    <w:rsid w:val="00E91559"/>
    <w:rsid w:val="00E9159D"/>
    <w:rsid w:val="00E91968"/>
    <w:rsid w:val="00E92C4E"/>
    <w:rsid w:val="00E932C9"/>
    <w:rsid w:val="00E939F8"/>
    <w:rsid w:val="00E93B34"/>
    <w:rsid w:val="00E95834"/>
    <w:rsid w:val="00E9608E"/>
    <w:rsid w:val="00EA0598"/>
    <w:rsid w:val="00EA2276"/>
    <w:rsid w:val="00EA3E91"/>
    <w:rsid w:val="00EA4750"/>
    <w:rsid w:val="00EA4BC9"/>
    <w:rsid w:val="00EA518E"/>
    <w:rsid w:val="00EA561A"/>
    <w:rsid w:val="00EB30B9"/>
    <w:rsid w:val="00EB35AE"/>
    <w:rsid w:val="00EB50EB"/>
    <w:rsid w:val="00EB526A"/>
    <w:rsid w:val="00EB5AE9"/>
    <w:rsid w:val="00EB5E06"/>
    <w:rsid w:val="00EB63C6"/>
    <w:rsid w:val="00EB67DA"/>
    <w:rsid w:val="00EB71F2"/>
    <w:rsid w:val="00EB76A0"/>
    <w:rsid w:val="00EC10E5"/>
    <w:rsid w:val="00EC1217"/>
    <w:rsid w:val="00EC307D"/>
    <w:rsid w:val="00EC5C32"/>
    <w:rsid w:val="00EC5C78"/>
    <w:rsid w:val="00EC652B"/>
    <w:rsid w:val="00EC6A62"/>
    <w:rsid w:val="00EC6AAA"/>
    <w:rsid w:val="00EC76CD"/>
    <w:rsid w:val="00EC7CE0"/>
    <w:rsid w:val="00ED012F"/>
    <w:rsid w:val="00ED1538"/>
    <w:rsid w:val="00ED1F6F"/>
    <w:rsid w:val="00ED209E"/>
    <w:rsid w:val="00ED2682"/>
    <w:rsid w:val="00ED350E"/>
    <w:rsid w:val="00ED46E5"/>
    <w:rsid w:val="00ED56B9"/>
    <w:rsid w:val="00ED6CF6"/>
    <w:rsid w:val="00ED6FED"/>
    <w:rsid w:val="00EE0017"/>
    <w:rsid w:val="00EE0078"/>
    <w:rsid w:val="00EE1A36"/>
    <w:rsid w:val="00EE361E"/>
    <w:rsid w:val="00EE366D"/>
    <w:rsid w:val="00EE3C4F"/>
    <w:rsid w:val="00EE4164"/>
    <w:rsid w:val="00EE6C96"/>
    <w:rsid w:val="00EE6EFA"/>
    <w:rsid w:val="00EF1DF6"/>
    <w:rsid w:val="00EF1E81"/>
    <w:rsid w:val="00EF3F44"/>
    <w:rsid w:val="00EF48BE"/>
    <w:rsid w:val="00EF4B02"/>
    <w:rsid w:val="00EF53C5"/>
    <w:rsid w:val="00EF53C7"/>
    <w:rsid w:val="00EF545A"/>
    <w:rsid w:val="00EF557C"/>
    <w:rsid w:val="00EF5987"/>
    <w:rsid w:val="00EF617F"/>
    <w:rsid w:val="00EF72E0"/>
    <w:rsid w:val="00F0114A"/>
    <w:rsid w:val="00F01240"/>
    <w:rsid w:val="00F0128E"/>
    <w:rsid w:val="00F012B0"/>
    <w:rsid w:val="00F01664"/>
    <w:rsid w:val="00F0382E"/>
    <w:rsid w:val="00F04A76"/>
    <w:rsid w:val="00F04BBE"/>
    <w:rsid w:val="00F04FAE"/>
    <w:rsid w:val="00F0579B"/>
    <w:rsid w:val="00F10B82"/>
    <w:rsid w:val="00F11125"/>
    <w:rsid w:val="00F1663A"/>
    <w:rsid w:val="00F16897"/>
    <w:rsid w:val="00F17A79"/>
    <w:rsid w:val="00F20000"/>
    <w:rsid w:val="00F21942"/>
    <w:rsid w:val="00F21F9B"/>
    <w:rsid w:val="00F22D29"/>
    <w:rsid w:val="00F24FC0"/>
    <w:rsid w:val="00F262D8"/>
    <w:rsid w:val="00F26EC7"/>
    <w:rsid w:val="00F26F56"/>
    <w:rsid w:val="00F27225"/>
    <w:rsid w:val="00F27BBC"/>
    <w:rsid w:val="00F307F8"/>
    <w:rsid w:val="00F315A7"/>
    <w:rsid w:val="00F317C4"/>
    <w:rsid w:val="00F335BA"/>
    <w:rsid w:val="00F35075"/>
    <w:rsid w:val="00F35B5A"/>
    <w:rsid w:val="00F35FB8"/>
    <w:rsid w:val="00F360E2"/>
    <w:rsid w:val="00F366A3"/>
    <w:rsid w:val="00F369BF"/>
    <w:rsid w:val="00F37322"/>
    <w:rsid w:val="00F37679"/>
    <w:rsid w:val="00F41155"/>
    <w:rsid w:val="00F413E2"/>
    <w:rsid w:val="00F423F6"/>
    <w:rsid w:val="00F42575"/>
    <w:rsid w:val="00F42674"/>
    <w:rsid w:val="00F43861"/>
    <w:rsid w:val="00F44A58"/>
    <w:rsid w:val="00F44E2F"/>
    <w:rsid w:val="00F46238"/>
    <w:rsid w:val="00F50A06"/>
    <w:rsid w:val="00F513A7"/>
    <w:rsid w:val="00F536A0"/>
    <w:rsid w:val="00F53B93"/>
    <w:rsid w:val="00F54448"/>
    <w:rsid w:val="00F5456A"/>
    <w:rsid w:val="00F545F3"/>
    <w:rsid w:val="00F54972"/>
    <w:rsid w:val="00F54A0E"/>
    <w:rsid w:val="00F56770"/>
    <w:rsid w:val="00F5762A"/>
    <w:rsid w:val="00F60754"/>
    <w:rsid w:val="00F60900"/>
    <w:rsid w:val="00F622CC"/>
    <w:rsid w:val="00F63467"/>
    <w:rsid w:val="00F64011"/>
    <w:rsid w:val="00F64D46"/>
    <w:rsid w:val="00F660B6"/>
    <w:rsid w:val="00F666DD"/>
    <w:rsid w:val="00F668B8"/>
    <w:rsid w:val="00F66B88"/>
    <w:rsid w:val="00F66C43"/>
    <w:rsid w:val="00F673D4"/>
    <w:rsid w:val="00F67A4B"/>
    <w:rsid w:val="00F67C64"/>
    <w:rsid w:val="00F7000B"/>
    <w:rsid w:val="00F702FF"/>
    <w:rsid w:val="00F70E91"/>
    <w:rsid w:val="00F71836"/>
    <w:rsid w:val="00F71B37"/>
    <w:rsid w:val="00F72741"/>
    <w:rsid w:val="00F74918"/>
    <w:rsid w:val="00F75041"/>
    <w:rsid w:val="00F7688B"/>
    <w:rsid w:val="00F77B3A"/>
    <w:rsid w:val="00F803B8"/>
    <w:rsid w:val="00F814C4"/>
    <w:rsid w:val="00F81D46"/>
    <w:rsid w:val="00F827FF"/>
    <w:rsid w:val="00F83500"/>
    <w:rsid w:val="00F83628"/>
    <w:rsid w:val="00F83752"/>
    <w:rsid w:val="00F8384C"/>
    <w:rsid w:val="00F84812"/>
    <w:rsid w:val="00F84D88"/>
    <w:rsid w:val="00F85A32"/>
    <w:rsid w:val="00F85C61"/>
    <w:rsid w:val="00F85C91"/>
    <w:rsid w:val="00F8652C"/>
    <w:rsid w:val="00F87DE1"/>
    <w:rsid w:val="00F9264B"/>
    <w:rsid w:val="00F9461E"/>
    <w:rsid w:val="00F94A60"/>
    <w:rsid w:val="00F967E4"/>
    <w:rsid w:val="00F96D52"/>
    <w:rsid w:val="00FA1633"/>
    <w:rsid w:val="00FA1C9B"/>
    <w:rsid w:val="00FA2994"/>
    <w:rsid w:val="00FA2D72"/>
    <w:rsid w:val="00FA4F37"/>
    <w:rsid w:val="00FA6067"/>
    <w:rsid w:val="00FA65CC"/>
    <w:rsid w:val="00FA69BE"/>
    <w:rsid w:val="00FA6E53"/>
    <w:rsid w:val="00FB1709"/>
    <w:rsid w:val="00FB23EA"/>
    <w:rsid w:val="00FB4438"/>
    <w:rsid w:val="00FB5098"/>
    <w:rsid w:val="00FB5A0D"/>
    <w:rsid w:val="00FB5C0C"/>
    <w:rsid w:val="00FB5E18"/>
    <w:rsid w:val="00FB6447"/>
    <w:rsid w:val="00FB694A"/>
    <w:rsid w:val="00FC0CB8"/>
    <w:rsid w:val="00FC1DF1"/>
    <w:rsid w:val="00FC3671"/>
    <w:rsid w:val="00FC3BF7"/>
    <w:rsid w:val="00FC4949"/>
    <w:rsid w:val="00FC5081"/>
    <w:rsid w:val="00FC5A31"/>
    <w:rsid w:val="00FC628C"/>
    <w:rsid w:val="00FC7CD7"/>
    <w:rsid w:val="00FD183C"/>
    <w:rsid w:val="00FD2135"/>
    <w:rsid w:val="00FD254C"/>
    <w:rsid w:val="00FD3450"/>
    <w:rsid w:val="00FD7655"/>
    <w:rsid w:val="00FE0C1A"/>
    <w:rsid w:val="00FE0F27"/>
    <w:rsid w:val="00FE14B3"/>
    <w:rsid w:val="00FE35A4"/>
    <w:rsid w:val="00FE36D8"/>
    <w:rsid w:val="00FE3D90"/>
    <w:rsid w:val="00FE659F"/>
    <w:rsid w:val="00FE6B09"/>
    <w:rsid w:val="00FF04BB"/>
    <w:rsid w:val="00FF0A1A"/>
    <w:rsid w:val="00FF0B73"/>
    <w:rsid w:val="00FF20C5"/>
    <w:rsid w:val="00FF30E6"/>
    <w:rsid w:val="00FF4E05"/>
    <w:rsid w:val="00FF4F2C"/>
    <w:rsid w:val="00FF5ACA"/>
    <w:rsid w:val="00FF5BDA"/>
    <w:rsid w:val="00FF5DE9"/>
    <w:rsid w:val="00FF610B"/>
    <w:rsid w:val="00FF6F54"/>
    <w:rsid w:val="00FF7D11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9A0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7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79A0"/>
  </w:style>
  <w:style w:type="paragraph" w:styleId="NormalWeb">
    <w:name w:val="Normal (Web)"/>
    <w:basedOn w:val="Normal"/>
    <w:rsid w:val="00957E66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rsid w:val="00676C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9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46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9A0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7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79A0"/>
  </w:style>
  <w:style w:type="paragraph" w:styleId="NormalWeb">
    <w:name w:val="Normal (Web)"/>
    <w:basedOn w:val="Normal"/>
    <w:rsid w:val="00957E66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rsid w:val="00676C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9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4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SADC Secretariat</Company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dcarvalho</dc:creator>
  <cp:lastModifiedBy>mmokoena</cp:lastModifiedBy>
  <cp:revision>2</cp:revision>
  <dcterms:created xsi:type="dcterms:W3CDTF">2013-08-30T09:34:00Z</dcterms:created>
  <dcterms:modified xsi:type="dcterms:W3CDTF">2013-08-30T09:34:00Z</dcterms:modified>
</cp:coreProperties>
</file>