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2358" w14:textId="77777777" w:rsidR="00764BA1" w:rsidRPr="00764BA1" w:rsidRDefault="00764BA1" w:rsidP="00764BA1">
      <w:pPr>
        <w:jc w:val="center"/>
        <w:rPr>
          <w:sz w:val="24"/>
          <w:szCs w:val="24"/>
        </w:rPr>
      </w:pPr>
      <w:r w:rsidRPr="00764BA1">
        <w:rPr>
          <w:noProof/>
          <w:sz w:val="24"/>
          <w:szCs w:val="24"/>
          <w:lang w:eastAsia="en-GB"/>
        </w:rPr>
        <w:drawing>
          <wp:inline distT="0" distB="0" distL="0" distR="0" wp14:anchorId="57172419" wp14:editId="5717241A">
            <wp:extent cx="1549400" cy="1460500"/>
            <wp:effectExtent l="0" t="0" r="0" b="6350"/>
            <wp:docPr id="1" name="Picture 1" descr="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dclogo_med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1460500"/>
                    </a:xfrm>
                    <a:prstGeom prst="rect">
                      <a:avLst/>
                    </a:prstGeom>
                    <a:noFill/>
                    <a:ln>
                      <a:noFill/>
                    </a:ln>
                  </pic:spPr>
                </pic:pic>
              </a:graphicData>
            </a:graphic>
          </wp:inline>
        </w:drawing>
      </w:r>
    </w:p>
    <w:p w14:paraId="57172359" w14:textId="5DAD4973" w:rsidR="00764BA1" w:rsidRPr="00764BA1" w:rsidRDefault="00764BA1" w:rsidP="00764BA1">
      <w:pPr>
        <w:jc w:val="center"/>
        <w:rPr>
          <w:b/>
          <w:sz w:val="24"/>
          <w:szCs w:val="24"/>
        </w:rPr>
      </w:pPr>
      <w:r w:rsidRPr="00764BA1">
        <w:rPr>
          <w:b/>
          <w:sz w:val="24"/>
          <w:szCs w:val="24"/>
        </w:rPr>
        <w:t xml:space="preserve">SADC </w:t>
      </w:r>
      <w:r w:rsidR="00796B8E">
        <w:rPr>
          <w:b/>
          <w:sz w:val="24"/>
          <w:szCs w:val="24"/>
        </w:rPr>
        <w:t>Protocol</w:t>
      </w:r>
      <w:r w:rsidR="00FE4206">
        <w:rPr>
          <w:b/>
          <w:sz w:val="24"/>
          <w:szCs w:val="24"/>
        </w:rPr>
        <w:t xml:space="preserve"> on Trade in Services</w:t>
      </w:r>
    </w:p>
    <w:p w14:paraId="5717235A" w14:textId="77777777" w:rsidR="00764BA1" w:rsidRPr="00764BA1" w:rsidRDefault="00764BA1" w:rsidP="00764BA1">
      <w:pPr>
        <w:rPr>
          <w:sz w:val="24"/>
          <w:szCs w:val="24"/>
        </w:rPr>
      </w:pPr>
    </w:p>
    <w:p w14:paraId="5717235B" w14:textId="77777777" w:rsidR="00764BA1" w:rsidRPr="00764BA1" w:rsidRDefault="00764BA1" w:rsidP="00764BA1">
      <w:pPr>
        <w:rPr>
          <w:sz w:val="24"/>
          <w:szCs w:val="24"/>
        </w:rPr>
      </w:pPr>
    </w:p>
    <w:p w14:paraId="5717235C" w14:textId="647D1843" w:rsidR="00764BA1" w:rsidRDefault="00764BA1" w:rsidP="00E67E24">
      <w:pPr>
        <w:jc w:val="center"/>
        <w:rPr>
          <w:sz w:val="24"/>
          <w:szCs w:val="24"/>
        </w:rPr>
      </w:pPr>
      <w:r>
        <w:rPr>
          <w:sz w:val="24"/>
          <w:szCs w:val="24"/>
        </w:rPr>
        <w:t xml:space="preserve">Guidelines </w:t>
      </w:r>
      <w:r w:rsidRPr="00764BA1">
        <w:rPr>
          <w:sz w:val="24"/>
          <w:szCs w:val="24"/>
        </w:rPr>
        <w:t xml:space="preserve">for the </w:t>
      </w:r>
      <w:r w:rsidR="004C107D">
        <w:rPr>
          <w:sz w:val="24"/>
          <w:szCs w:val="24"/>
        </w:rPr>
        <w:t>D</w:t>
      </w:r>
      <w:r w:rsidRPr="00764BA1">
        <w:rPr>
          <w:sz w:val="24"/>
          <w:szCs w:val="24"/>
        </w:rPr>
        <w:t xml:space="preserve">evelopment of </w:t>
      </w:r>
      <w:r w:rsidR="008E3B07">
        <w:rPr>
          <w:sz w:val="24"/>
          <w:szCs w:val="24"/>
        </w:rPr>
        <w:t xml:space="preserve">SADC </w:t>
      </w:r>
      <w:r w:rsidRPr="00764BA1">
        <w:rPr>
          <w:sz w:val="24"/>
          <w:szCs w:val="24"/>
        </w:rPr>
        <w:t xml:space="preserve">Mutual Recognition Agreements </w:t>
      </w:r>
      <w:r>
        <w:rPr>
          <w:sz w:val="24"/>
          <w:szCs w:val="24"/>
        </w:rPr>
        <w:t>(MRAs)</w:t>
      </w:r>
      <w:r w:rsidR="008E3B07">
        <w:rPr>
          <w:sz w:val="24"/>
          <w:szCs w:val="24"/>
        </w:rPr>
        <w:t xml:space="preserve"> for </w:t>
      </w:r>
      <w:r w:rsidR="004C107D">
        <w:rPr>
          <w:sz w:val="24"/>
          <w:szCs w:val="24"/>
        </w:rPr>
        <w:t>P</w:t>
      </w:r>
      <w:r w:rsidR="008E3B07">
        <w:rPr>
          <w:sz w:val="24"/>
          <w:szCs w:val="24"/>
        </w:rPr>
        <w:t xml:space="preserve">rofessional </w:t>
      </w:r>
      <w:r w:rsidR="004C107D">
        <w:rPr>
          <w:sz w:val="24"/>
          <w:szCs w:val="24"/>
        </w:rPr>
        <w:t>Services</w:t>
      </w:r>
    </w:p>
    <w:p w14:paraId="5717235D" w14:textId="77777777" w:rsidR="00764BA1" w:rsidRDefault="00764BA1" w:rsidP="00764BA1">
      <w:pPr>
        <w:rPr>
          <w:sz w:val="24"/>
          <w:szCs w:val="24"/>
        </w:rPr>
      </w:pPr>
    </w:p>
    <w:p w14:paraId="5717235E" w14:textId="77777777" w:rsidR="00764BA1" w:rsidRDefault="00764BA1" w:rsidP="00764BA1">
      <w:pPr>
        <w:rPr>
          <w:sz w:val="24"/>
          <w:szCs w:val="24"/>
        </w:rPr>
      </w:pPr>
      <w:r>
        <w:rPr>
          <w:sz w:val="24"/>
          <w:szCs w:val="24"/>
        </w:rPr>
        <w:t xml:space="preserve">        -------------------------------------------------------------------------------------------------</w:t>
      </w:r>
    </w:p>
    <w:p w14:paraId="5717235F" w14:textId="546BA3B6" w:rsidR="0019465F" w:rsidRDefault="00764BA1" w:rsidP="00764BA1">
      <w:pPr>
        <w:jc w:val="both"/>
        <w:rPr>
          <w:sz w:val="24"/>
          <w:szCs w:val="24"/>
        </w:rPr>
      </w:pPr>
      <w:r w:rsidRPr="00AD7E01">
        <w:rPr>
          <w:sz w:val="24"/>
          <w:szCs w:val="24"/>
        </w:rPr>
        <w:t>Th</w:t>
      </w:r>
      <w:r w:rsidR="003E2B1D" w:rsidRPr="00AD7E01">
        <w:rPr>
          <w:sz w:val="24"/>
          <w:szCs w:val="24"/>
        </w:rPr>
        <w:t xml:space="preserve">ese Guidelines </w:t>
      </w:r>
      <w:r w:rsidRPr="00AD7E01">
        <w:rPr>
          <w:sz w:val="24"/>
          <w:szCs w:val="24"/>
        </w:rPr>
        <w:t xml:space="preserve">provide </w:t>
      </w:r>
      <w:r w:rsidR="00666901" w:rsidRPr="00AD7E01">
        <w:rPr>
          <w:sz w:val="24"/>
          <w:szCs w:val="24"/>
        </w:rPr>
        <w:t xml:space="preserve">the necessary steps </w:t>
      </w:r>
      <w:r w:rsidR="00751F00" w:rsidRPr="00AD7E01">
        <w:rPr>
          <w:sz w:val="24"/>
          <w:szCs w:val="24"/>
        </w:rPr>
        <w:t xml:space="preserve">and </w:t>
      </w:r>
      <w:r w:rsidR="00450602" w:rsidRPr="00AD7E01">
        <w:rPr>
          <w:sz w:val="24"/>
          <w:szCs w:val="24"/>
        </w:rPr>
        <w:t>guidance to</w:t>
      </w:r>
      <w:r w:rsidR="00B62FA8" w:rsidRPr="00AD7E01">
        <w:rPr>
          <w:sz w:val="24"/>
          <w:szCs w:val="24"/>
        </w:rPr>
        <w:t xml:space="preserve"> </w:t>
      </w:r>
      <w:r w:rsidR="00266B39" w:rsidRPr="00AD7E01">
        <w:rPr>
          <w:sz w:val="24"/>
          <w:szCs w:val="24"/>
        </w:rPr>
        <w:t>State Parties to the SADC Protocol on Trade in Service</w:t>
      </w:r>
      <w:r w:rsidR="00E423AA" w:rsidRPr="00AD7E01">
        <w:rPr>
          <w:sz w:val="24"/>
          <w:szCs w:val="24"/>
        </w:rPr>
        <w:t>s</w:t>
      </w:r>
      <w:r>
        <w:rPr>
          <w:sz w:val="24"/>
          <w:szCs w:val="24"/>
        </w:rPr>
        <w:t xml:space="preserve"> in developing and negotiating</w:t>
      </w:r>
      <w:r w:rsidR="00266B39">
        <w:rPr>
          <w:sz w:val="24"/>
          <w:szCs w:val="24"/>
        </w:rPr>
        <w:t xml:space="preserve"> Mutual Recognition Agreements</w:t>
      </w:r>
      <w:r>
        <w:rPr>
          <w:sz w:val="24"/>
          <w:szCs w:val="24"/>
        </w:rPr>
        <w:t xml:space="preserve"> </w:t>
      </w:r>
      <w:r w:rsidR="00266B39">
        <w:rPr>
          <w:sz w:val="24"/>
          <w:szCs w:val="24"/>
        </w:rPr>
        <w:t>(</w:t>
      </w:r>
      <w:r w:rsidR="00B62FA8">
        <w:rPr>
          <w:sz w:val="24"/>
          <w:szCs w:val="24"/>
        </w:rPr>
        <w:t>MRA</w:t>
      </w:r>
      <w:r>
        <w:rPr>
          <w:sz w:val="24"/>
          <w:szCs w:val="24"/>
        </w:rPr>
        <w:t>s</w:t>
      </w:r>
      <w:r w:rsidR="00266B39">
        <w:rPr>
          <w:sz w:val="24"/>
          <w:szCs w:val="24"/>
        </w:rPr>
        <w:t>)</w:t>
      </w:r>
      <w:r>
        <w:rPr>
          <w:sz w:val="24"/>
          <w:szCs w:val="24"/>
        </w:rPr>
        <w:t xml:space="preserve"> for professional services in line with the provision</w:t>
      </w:r>
      <w:r w:rsidR="00E423AA">
        <w:rPr>
          <w:sz w:val="24"/>
          <w:szCs w:val="24"/>
        </w:rPr>
        <w:t>s</w:t>
      </w:r>
      <w:r>
        <w:rPr>
          <w:sz w:val="24"/>
          <w:szCs w:val="24"/>
        </w:rPr>
        <w:t xml:space="preserve"> of Article 7</w:t>
      </w:r>
      <w:r w:rsidR="0005745B">
        <w:rPr>
          <w:sz w:val="24"/>
          <w:szCs w:val="24"/>
        </w:rPr>
        <w:t>(1)</w:t>
      </w:r>
      <w:r>
        <w:rPr>
          <w:sz w:val="24"/>
          <w:szCs w:val="24"/>
        </w:rPr>
        <w:t xml:space="preserve"> of the </w:t>
      </w:r>
      <w:r w:rsidR="00796B8E">
        <w:rPr>
          <w:sz w:val="24"/>
          <w:szCs w:val="24"/>
        </w:rPr>
        <w:t>Protocol</w:t>
      </w:r>
      <w:r>
        <w:rPr>
          <w:sz w:val="24"/>
          <w:szCs w:val="24"/>
        </w:rPr>
        <w:t>,</w:t>
      </w:r>
      <w:r w:rsidR="0005745B">
        <w:rPr>
          <w:sz w:val="24"/>
          <w:szCs w:val="24"/>
        </w:rPr>
        <w:t xml:space="preserve"> </w:t>
      </w:r>
      <w:r w:rsidR="0019465F">
        <w:rPr>
          <w:sz w:val="24"/>
          <w:szCs w:val="24"/>
        </w:rPr>
        <w:t xml:space="preserve">which </w:t>
      </w:r>
      <w:r w:rsidR="0005745B">
        <w:rPr>
          <w:sz w:val="24"/>
          <w:szCs w:val="24"/>
        </w:rPr>
        <w:t>read</w:t>
      </w:r>
      <w:r w:rsidR="0019465F">
        <w:rPr>
          <w:sz w:val="24"/>
          <w:szCs w:val="24"/>
        </w:rPr>
        <w:t>s</w:t>
      </w:r>
      <w:r w:rsidR="0005745B">
        <w:rPr>
          <w:sz w:val="24"/>
          <w:szCs w:val="24"/>
        </w:rPr>
        <w:t>:</w:t>
      </w:r>
      <w:r w:rsidR="0019465F">
        <w:rPr>
          <w:sz w:val="24"/>
          <w:szCs w:val="24"/>
        </w:rPr>
        <w:t xml:space="preserve"> </w:t>
      </w:r>
    </w:p>
    <w:p w14:paraId="57172360" w14:textId="77777777" w:rsidR="00764BA1" w:rsidRPr="0019465F" w:rsidRDefault="0019465F" w:rsidP="0005745B">
      <w:pPr>
        <w:ind w:left="851" w:right="713"/>
        <w:jc w:val="both"/>
        <w:rPr>
          <w:i/>
          <w:sz w:val="24"/>
          <w:szCs w:val="24"/>
        </w:rPr>
      </w:pPr>
      <w:r w:rsidRPr="0019465F">
        <w:rPr>
          <w:i/>
          <w:sz w:val="24"/>
          <w:szCs w:val="24"/>
        </w:rPr>
        <w:t>“No later than two (2) years following the entry into force of this Protocol, the TNF-Services shall establish the necessary steps for the negotiation of an agreement providing for the mutual recognition of requirements, qualifications, licences and other regulations, for the purpose of the fulfilment, in whole or in part, by service suppliers of the criteria applied by State Parties for the authorisation, licensing, operation and certification of service suppliers and, in particular, professional services.”</w:t>
      </w:r>
    </w:p>
    <w:p w14:paraId="57172361" w14:textId="77777777" w:rsidR="00764BA1" w:rsidRPr="00764BA1" w:rsidRDefault="00764BA1" w:rsidP="00764BA1">
      <w:pPr>
        <w:rPr>
          <w:sz w:val="24"/>
          <w:szCs w:val="24"/>
        </w:rPr>
      </w:pPr>
    </w:p>
    <w:p w14:paraId="57172362" w14:textId="77777777" w:rsidR="00764BA1" w:rsidRPr="00764BA1" w:rsidRDefault="00764BA1" w:rsidP="00764BA1">
      <w:pPr>
        <w:rPr>
          <w:sz w:val="24"/>
          <w:szCs w:val="24"/>
        </w:rPr>
      </w:pPr>
    </w:p>
    <w:p w14:paraId="57172363" w14:textId="77777777" w:rsidR="00764BA1" w:rsidRPr="00764BA1" w:rsidRDefault="00764BA1" w:rsidP="00764BA1">
      <w:pPr>
        <w:rPr>
          <w:sz w:val="24"/>
          <w:szCs w:val="24"/>
        </w:rPr>
      </w:pPr>
    </w:p>
    <w:p w14:paraId="57172364" w14:textId="3E2E4CDE" w:rsidR="008E3B07" w:rsidRDefault="008E3B07" w:rsidP="00764BA1">
      <w:pPr>
        <w:rPr>
          <w:sz w:val="24"/>
          <w:szCs w:val="24"/>
        </w:rPr>
      </w:pPr>
      <w:r>
        <w:rPr>
          <w:sz w:val="24"/>
          <w:szCs w:val="24"/>
        </w:rPr>
        <w:t xml:space="preserve">Date: </w:t>
      </w:r>
      <w:r w:rsidR="00666901">
        <w:rPr>
          <w:sz w:val="24"/>
          <w:szCs w:val="24"/>
        </w:rPr>
        <w:t xml:space="preserve">May </w:t>
      </w:r>
      <w:r w:rsidR="00FC7578">
        <w:rPr>
          <w:sz w:val="24"/>
          <w:szCs w:val="24"/>
        </w:rPr>
        <w:t>2023</w:t>
      </w:r>
    </w:p>
    <w:p w14:paraId="57172365" w14:textId="77777777" w:rsidR="00E67E24" w:rsidRDefault="00E67E24" w:rsidP="00764BA1">
      <w:pPr>
        <w:rPr>
          <w:sz w:val="24"/>
          <w:szCs w:val="24"/>
        </w:rPr>
        <w:sectPr w:rsidR="00E67E24" w:rsidSect="006739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57172366" w14:textId="77777777" w:rsidR="008E3B07" w:rsidRPr="00924304" w:rsidRDefault="008E3B07" w:rsidP="00924304">
      <w:pPr>
        <w:pStyle w:val="Heading1"/>
        <w:numPr>
          <w:ilvl w:val="0"/>
          <w:numId w:val="3"/>
        </w:numPr>
        <w:spacing w:after="240"/>
        <w:ind w:left="851" w:hanging="851"/>
        <w:rPr>
          <w:rFonts w:ascii="Arial" w:hAnsi="Arial" w:cs="Arial"/>
          <w:sz w:val="24"/>
          <w:szCs w:val="24"/>
        </w:rPr>
      </w:pPr>
      <w:r w:rsidRPr="00924304">
        <w:rPr>
          <w:rFonts w:ascii="Arial" w:hAnsi="Arial" w:cs="Arial"/>
          <w:sz w:val="24"/>
          <w:szCs w:val="24"/>
        </w:rPr>
        <w:lastRenderedPageBreak/>
        <w:t xml:space="preserve">Introduction </w:t>
      </w:r>
    </w:p>
    <w:p w14:paraId="57172367" w14:textId="49CC5D80" w:rsidR="00DE09C6" w:rsidRPr="00924304" w:rsidRDefault="00BF0F22" w:rsidP="00924304">
      <w:pPr>
        <w:pStyle w:val="ListParagraph"/>
        <w:numPr>
          <w:ilvl w:val="1"/>
          <w:numId w:val="3"/>
        </w:numPr>
        <w:spacing w:before="120"/>
        <w:ind w:hanging="792"/>
        <w:contextualSpacing w:val="0"/>
        <w:jc w:val="both"/>
      </w:pPr>
      <w:r w:rsidRPr="00904BFD">
        <w:t>The</w:t>
      </w:r>
      <w:r w:rsidRPr="00AD7E01">
        <w:t xml:space="preserve"> SADC </w:t>
      </w:r>
      <w:r w:rsidR="00796B8E" w:rsidRPr="00AD7E01">
        <w:t>Protocol on Trade in Services (“the Protocol”)</w:t>
      </w:r>
      <w:r w:rsidR="00E67E24" w:rsidRPr="00AD7E01">
        <w:t>,</w:t>
      </w:r>
      <w:r w:rsidRPr="00AD7E01">
        <w:t xml:space="preserve"> </w:t>
      </w:r>
      <w:r w:rsidR="00E67E24" w:rsidRPr="00AD7E01">
        <w:t xml:space="preserve">which entered into force </w:t>
      </w:r>
      <w:r w:rsidR="00C02301" w:rsidRPr="00AD7E01">
        <w:t>o</w:t>
      </w:r>
      <w:r w:rsidR="00E67E24" w:rsidRPr="00AD7E01">
        <w:t xml:space="preserve">n </w:t>
      </w:r>
      <w:r w:rsidR="00C02301" w:rsidRPr="00AD7E01">
        <w:t xml:space="preserve">13 </w:t>
      </w:r>
      <w:r w:rsidR="00E67E24" w:rsidRPr="00AD7E01">
        <w:t>January 2022</w:t>
      </w:r>
      <w:r w:rsidR="00B515DC" w:rsidRPr="00AD7E01">
        <w:t xml:space="preserve">, requires </w:t>
      </w:r>
      <w:r w:rsidRPr="00AD7E01">
        <w:t>State</w:t>
      </w:r>
      <w:r w:rsidR="009B2E83" w:rsidRPr="00AD7E01">
        <w:t xml:space="preserve"> Parties</w:t>
      </w:r>
      <w:r w:rsidRPr="00AD7E01">
        <w:t xml:space="preserve"> to</w:t>
      </w:r>
      <w:r w:rsidR="00266B39" w:rsidRPr="00AD7E01">
        <w:t xml:space="preserve"> provide for </w:t>
      </w:r>
      <w:r w:rsidR="00E423AA" w:rsidRPr="00AD7E01">
        <w:t>“</w:t>
      </w:r>
      <w:r w:rsidR="0015021C" w:rsidRPr="00AD7E01">
        <w:t>the mutual</w:t>
      </w:r>
      <w:r w:rsidRPr="00AD7E01">
        <w:t xml:space="preserve"> </w:t>
      </w:r>
      <w:r w:rsidR="00C02301" w:rsidRPr="00AD7E01">
        <w:t>recogni</w:t>
      </w:r>
      <w:r w:rsidR="00266B39" w:rsidRPr="00AD7E01">
        <w:t>tion</w:t>
      </w:r>
      <w:r w:rsidR="00C02301" w:rsidRPr="00AD7E01">
        <w:t xml:space="preserve"> </w:t>
      </w:r>
      <w:r w:rsidRPr="00AD7E01">
        <w:t xml:space="preserve">of </w:t>
      </w:r>
      <w:r w:rsidR="00A92A06" w:rsidRPr="00AD7E01">
        <w:t>re</w:t>
      </w:r>
      <w:r w:rsidR="00BE5EE1" w:rsidRPr="00AD7E01">
        <w:t xml:space="preserve">quirements, </w:t>
      </w:r>
      <w:r w:rsidRPr="00AD7E01">
        <w:t>qualifications, licenses</w:t>
      </w:r>
      <w:r w:rsidR="00E423AA" w:rsidRPr="00AD7E01">
        <w:t xml:space="preserve"> and other regulations</w:t>
      </w:r>
      <w:r w:rsidR="0015021C" w:rsidRPr="00AD7E01">
        <w:t xml:space="preserve">, met, </w:t>
      </w:r>
      <w:r w:rsidR="00E423AA" w:rsidRPr="00AD7E01">
        <w:t xml:space="preserve">issued or obtained </w:t>
      </w:r>
      <w:r w:rsidR="0015021C" w:rsidRPr="00AD7E01">
        <w:t>in</w:t>
      </w:r>
      <w:r w:rsidR="00DE09C6" w:rsidRPr="00AD7E01">
        <w:t xml:space="preserve"> another </w:t>
      </w:r>
      <w:r w:rsidR="00464689" w:rsidRPr="00AD7E01">
        <w:t>State</w:t>
      </w:r>
      <w:r w:rsidRPr="00AD7E01">
        <w:t xml:space="preserve"> </w:t>
      </w:r>
      <w:r w:rsidR="009B2E83" w:rsidRPr="00AD7E01">
        <w:t xml:space="preserve">Party </w:t>
      </w:r>
      <w:r w:rsidR="00E423AA" w:rsidRPr="00AD7E01">
        <w:t>for the purpose of the fulfilment, in whole or in part, by service suppliers of the criteria applied by State Parties for the authorisation, licensing, operation and certification of service suppliers and, in particular, professional services</w:t>
      </w:r>
      <w:r w:rsidR="00DE09C6" w:rsidRPr="00AD7E01">
        <w:t>.</w:t>
      </w:r>
      <w:r w:rsidR="00E423AA" w:rsidRPr="00AD7E01">
        <w:t>”</w:t>
      </w:r>
      <w:r w:rsidR="008978B2" w:rsidRPr="00AD7E01">
        <w:t xml:space="preserve"> Mutual Recognition Agreements (MRAs) </w:t>
      </w:r>
      <w:r w:rsidR="00F268CC" w:rsidRPr="00AD7E01">
        <w:t>are commonly used</w:t>
      </w:r>
      <w:r w:rsidR="00BC40B2" w:rsidRPr="00AD7E01">
        <w:t xml:space="preserve"> in trade agreement</w:t>
      </w:r>
      <w:r w:rsidR="007C1007" w:rsidRPr="00AD7E01">
        <w:t>s</w:t>
      </w:r>
      <w:r w:rsidR="00F268CC" w:rsidRPr="00AD7E01">
        <w:t xml:space="preserve"> to ensure transparency and effective recognition processes by the host </w:t>
      </w:r>
      <w:r w:rsidR="00484FD7" w:rsidRPr="00AD7E01">
        <w:t xml:space="preserve">or receiving </w:t>
      </w:r>
      <w:r w:rsidR="00F268CC" w:rsidRPr="00AD7E01">
        <w:t>jurisdiction</w:t>
      </w:r>
      <w:r w:rsidR="00542B67" w:rsidRPr="00AD7E01">
        <w:t xml:space="preserve"> in authorising</w:t>
      </w:r>
      <w:r w:rsidR="00484FD7" w:rsidRPr="00AD7E01">
        <w:t xml:space="preserve">, </w:t>
      </w:r>
      <w:r w:rsidR="0015021C" w:rsidRPr="00AD7E01">
        <w:t>certifying,</w:t>
      </w:r>
      <w:r w:rsidR="00484FD7" w:rsidRPr="00AD7E01">
        <w:t xml:space="preserve"> or licensing professional services </w:t>
      </w:r>
      <w:r w:rsidR="00BD63C8" w:rsidRPr="00AD7E01">
        <w:t>supplied by</w:t>
      </w:r>
      <w:r w:rsidR="00484FD7" w:rsidRPr="00AD7E01">
        <w:t xml:space="preserve"> foreign qualified professional</w:t>
      </w:r>
      <w:r w:rsidR="004114B9" w:rsidRPr="00AD7E01">
        <w:t>s</w:t>
      </w:r>
      <w:r w:rsidR="00D54EDE" w:rsidRPr="00924304">
        <w:t xml:space="preserve">. </w:t>
      </w:r>
      <w:r w:rsidR="00DE09C6" w:rsidRPr="00924304">
        <w:t xml:space="preserve"> </w:t>
      </w:r>
    </w:p>
    <w:p w14:paraId="57172368" w14:textId="520BB035" w:rsidR="00D54EDE" w:rsidRPr="00924304" w:rsidRDefault="00CE18BB" w:rsidP="00924304">
      <w:pPr>
        <w:pStyle w:val="ListParagraph"/>
        <w:numPr>
          <w:ilvl w:val="1"/>
          <w:numId w:val="3"/>
        </w:numPr>
        <w:spacing w:before="120"/>
        <w:ind w:hanging="792"/>
        <w:contextualSpacing w:val="0"/>
        <w:jc w:val="both"/>
      </w:pPr>
      <w:r w:rsidRPr="00AD7E01">
        <w:t>R</w:t>
      </w:r>
      <w:r w:rsidR="00DE09C6" w:rsidRPr="00AD7E01">
        <w:t>egulator</w:t>
      </w:r>
      <w:r w:rsidR="00291CE0" w:rsidRPr="00AD7E01">
        <w:t>s</w:t>
      </w:r>
      <w:r w:rsidR="00DE09C6" w:rsidRPr="00AD7E01">
        <w:t xml:space="preserve"> of professional services </w:t>
      </w:r>
      <w:r w:rsidR="00D54EDE" w:rsidRPr="00AD7E01">
        <w:t>tend</w:t>
      </w:r>
      <w:r w:rsidR="00DE09C6" w:rsidRPr="00AD7E01">
        <w:t xml:space="preserve"> to set high service standards</w:t>
      </w:r>
      <w:r w:rsidR="00AE4F15" w:rsidRPr="00AD7E01">
        <w:t xml:space="preserve"> including</w:t>
      </w:r>
      <w:r w:rsidR="00DE09C6" w:rsidRPr="00AD7E01">
        <w:t xml:space="preserve"> </w:t>
      </w:r>
      <w:r w:rsidR="00026119" w:rsidRPr="00AD7E01">
        <w:t xml:space="preserve">safety and quality of services </w:t>
      </w:r>
      <w:proofErr w:type="gramStart"/>
      <w:r w:rsidR="002603A3" w:rsidRPr="00AD7E01">
        <w:t>in order to</w:t>
      </w:r>
      <w:proofErr w:type="gramEnd"/>
      <w:r w:rsidR="002603A3" w:rsidRPr="00AD7E01">
        <w:t xml:space="preserve"> protect</w:t>
      </w:r>
      <w:r w:rsidR="00026119" w:rsidRPr="00AD7E01">
        <w:t xml:space="preserve"> consumer</w:t>
      </w:r>
      <w:r w:rsidR="004F76BD" w:rsidRPr="00AD7E01">
        <w:t>s</w:t>
      </w:r>
      <w:r w:rsidR="00026119" w:rsidRPr="00AD7E01">
        <w:t xml:space="preserve"> and the supplier</w:t>
      </w:r>
      <w:r w:rsidR="004F76BD" w:rsidRPr="00AD7E01">
        <w:t>s of services</w:t>
      </w:r>
      <w:r w:rsidR="00026119" w:rsidRPr="00AD7E01">
        <w:t xml:space="preserve">. They </w:t>
      </w:r>
      <w:r w:rsidR="00D54EDE" w:rsidRPr="00AD7E01">
        <w:t>requir</w:t>
      </w:r>
      <w:r w:rsidR="00026119" w:rsidRPr="00AD7E01">
        <w:t>e</w:t>
      </w:r>
      <w:r w:rsidR="00D54EDE" w:rsidRPr="00AD7E01">
        <w:t xml:space="preserve"> services </w:t>
      </w:r>
      <w:r w:rsidR="00862CA2" w:rsidRPr="00AD7E01">
        <w:t xml:space="preserve">suppliers </w:t>
      </w:r>
      <w:r w:rsidR="00D54EDE" w:rsidRPr="00AD7E01">
        <w:t>to meet</w:t>
      </w:r>
      <w:r w:rsidR="00070931" w:rsidRPr="00AD7E01">
        <w:t xml:space="preserve"> a</w:t>
      </w:r>
      <w:r w:rsidR="00D54EDE" w:rsidRPr="00AD7E01">
        <w:t xml:space="preserve"> certain level of</w:t>
      </w:r>
      <w:r w:rsidR="00DE09C6" w:rsidRPr="00AD7E01">
        <w:t xml:space="preserve"> educational and</w:t>
      </w:r>
      <w:r w:rsidR="002603A3" w:rsidRPr="00AD7E01">
        <w:t>/</w:t>
      </w:r>
      <w:r w:rsidR="00D54EDE" w:rsidRPr="00AD7E01">
        <w:t xml:space="preserve">or professional qualifications and </w:t>
      </w:r>
      <w:r w:rsidR="000432EF" w:rsidRPr="00AD7E01">
        <w:t xml:space="preserve">other </w:t>
      </w:r>
      <w:r w:rsidR="00DE09C6" w:rsidRPr="00AD7E01">
        <w:t xml:space="preserve">requirements to be </w:t>
      </w:r>
      <w:r w:rsidR="00026119" w:rsidRPr="00AD7E01">
        <w:t>able to provide</w:t>
      </w:r>
      <w:r w:rsidR="00DE09C6" w:rsidRPr="00AD7E01">
        <w:t xml:space="preserve"> services </w:t>
      </w:r>
      <w:r w:rsidR="00026119" w:rsidRPr="00AD7E01">
        <w:t>in their jurisdiction</w:t>
      </w:r>
      <w:r w:rsidR="00DE09C6" w:rsidRPr="00AD7E01">
        <w:t>.</w:t>
      </w:r>
      <w:r w:rsidR="00026119" w:rsidRPr="00AD7E01">
        <w:t xml:space="preserve"> The differences in education</w:t>
      </w:r>
      <w:r w:rsidR="00AC3024" w:rsidRPr="00AD7E01">
        <w:t xml:space="preserve"> systems </w:t>
      </w:r>
      <w:commentRangeStart w:id="2"/>
      <w:commentRangeStart w:id="3"/>
      <w:del w:id="4" w:author="Viola Sawere" w:date="2023-05-29T09:59:00Z">
        <w:r w:rsidR="00AC3024" w:rsidRPr="00AD7E01" w:rsidDel="009342F7">
          <w:delText>(</w:delText>
        </w:r>
        <w:r w:rsidR="00EE3348" w:rsidDel="009342F7">
          <w:delText>[</w:delText>
        </w:r>
        <w:r w:rsidR="009B3CC0" w:rsidRPr="00AD7E01" w:rsidDel="009342F7">
          <w:delText>training facilities</w:delText>
        </w:r>
        <w:commentRangeEnd w:id="2"/>
        <w:r w:rsidR="009C5297" w:rsidRPr="00AD7E01" w:rsidDel="009342F7">
          <w:rPr>
            <w:rStyle w:val="CommentReference"/>
          </w:rPr>
          <w:commentReference w:id="2"/>
        </w:r>
        <w:commentRangeEnd w:id="3"/>
        <w:r w:rsidR="00E61523" w:rsidDel="009342F7">
          <w:rPr>
            <w:rStyle w:val="CommentReference"/>
          </w:rPr>
          <w:commentReference w:id="3"/>
        </w:r>
        <w:r w:rsidR="00EE3348" w:rsidDel="009342F7">
          <w:delText>]</w:delText>
        </w:r>
        <w:r w:rsidR="00267259" w:rsidRPr="00AD7E01" w:rsidDel="009342F7">
          <w:delText xml:space="preserve">, </w:delText>
        </w:r>
      </w:del>
      <w:ins w:id="5" w:author="Viola Sawere" w:date="2023-05-29T09:59:00Z">
        <w:r w:rsidR="005157E6">
          <w:t>(</w:t>
        </w:r>
      </w:ins>
      <w:r w:rsidR="00AC3024" w:rsidRPr="00AD7E01">
        <w:t>course content</w:t>
      </w:r>
      <w:r w:rsidR="009B3CC0" w:rsidRPr="00AD7E01">
        <w:t xml:space="preserve">, </w:t>
      </w:r>
      <w:r w:rsidR="00026119" w:rsidRPr="00AD7E01">
        <w:t xml:space="preserve">examination standards and </w:t>
      </w:r>
      <w:r w:rsidR="00267259" w:rsidRPr="00AD7E01">
        <w:t xml:space="preserve">learning outcomes) as well as </w:t>
      </w:r>
      <w:r w:rsidR="00026119" w:rsidRPr="00AD7E01">
        <w:t>experience requirements or regulatory system</w:t>
      </w:r>
      <w:r w:rsidR="00590D3D" w:rsidRPr="00AD7E01">
        <w:t>s,</w:t>
      </w:r>
      <w:r w:rsidR="00247CC7" w:rsidRPr="00AD7E01">
        <w:t xml:space="preserve"> </w:t>
      </w:r>
      <w:r w:rsidR="00026119" w:rsidRPr="00AD7E01">
        <w:t>complicates recognition of foreign vis-à-vis national qualifications.</w:t>
      </w:r>
      <w:r w:rsidR="00B515DC" w:rsidRPr="00AD7E01">
        <w:t xml:space="preserve"> </w:t>
      </w:r>
      <w:r w:rsidR="00B27B1E" w:rsidRPr="00AD7E01">
        <w:t>In this regard,</w:t>
      </w:r>
      <w:r w:rsidR="00A01D59" w:rsidRPr="00AD7E01">
        <w:t xml:space="preserve"> </w:t>
      </w:r>
      <w:r w:rsidR="00B515DC" w:rsidRPr="00AD7E01">
        <w:t xml:space="preserve">MRAs become necessary to ensure transparency and rationalised </w:t>
      </w:r>
      <w:r w:rsidR="00A01D59" w:rsidRPr="00AD7E01">
        <w:t>criteria, in</w:t>
      </w:r>
      <w:r w:rsidR="006E20B4" w:rsidRPr="00AD7E01">
        <w:t xml:space="preserve"> the </w:t>
      </w:r>
      <w:r w:rsidR="00184143" w:rsidRPr="00AD7E01">
        <w:t>procedures,</w:t>
      </w:r>
      <w:r w:rsidR="00B515DC" w:rsidRPr="00AD7E01">
        <w:t xml:space="preserve"> and vetting process</w:t>
      </w:r>
      <w:r w:rsidR="00B40D5B" w:rsidRPr="00AD7E01">
        <w:t>es</w:t>
      </w:r>
      <w:r w:rsidR="00D8517C" w:rsidRPr="00AD7E01">
        <w:t xml:space="preserve"> for recogni</w:t>
      </w:r>
      <w:r w:rsidR="00B60860" w:rsidRPr="00AD7E01">
        <w:t>s</w:t>
      </w:r>
      <w:r w:rsidR="00D8517C" w:rsidRPr="00AD7E01">
        <w:t>ing foreign qualifications</w:t>
      </w:r>
      <w:r w:rsidR="009B4EFE" w:rsidRPr="00AD7E01">
        <w:t xml:space="preserve">, </w:t>
      </w:r>
      <w:r w:rsidR="00590D3D" w:rsidRPr="00AD7E01">
        <w:t>licences, and</w:t>
      </w:r>
      <w:r w:rsidR="00C54F96" w:rsidRPr="00AD7E01">
        <w:t xml:space="preserve"> </w:t>
      </w:r>
      <w:r w:rsidR="00590D3D" w:rsidRPr="00AD7E01">
        <w:t>requirements while</w:t>
      </w:r>
      <w:r w:rsidR="00C54F96" w:rsidRPr="00AD7E01">
        <w:t xml:space="preserve"> </w:t>
      </w:r>
      <w:r w:rsidR="00590D3D" w:rsidRPr="00AD7E01">
        <w:t>accommodating</w:t>
      </w:r>
      <w:r w:rsidR="00B515DC" w:rsidRPr="00AD7E01">
        <w:t xml:space="preserve"> any difference</w:t>
      </w:r>
      <w:r w:rsidR="002603A3" w:rsidRPr="00AD7E01">
        <w:t>s</w:t>
      </w:r>
      <w:r w:rsidR="00B515DC" w:rsidRPr="00AD7E01">
        <w:t xml:space="preserve"> in the education and regulatory systems</w:t>
      </w:r>
      <w:r w:rsidR="00C54F96" w:rsidRPr="00AD7E01">
        <w:t xml:space="preserve"> of </w:t>
      </w:r>
      <w:r w:rsidR="00A84968" w:rsidRPr="00AD7E01">
        <w:t xml:space="preserve">the </w:t>
      </w:r>
      <w:r w:rsidR="000E15BD" w:rsidRPr="00AD7E01">
        <w:t>State Parties</w:t>
      </w:r>
      <w:r w:rsidR="00B515DC" w:rsidRPr="00AD7E01">
        <w:t>.</w:t>
      </w:r>
      <w:r w:rsidR="00A654B7" w:rsidRPr="00AD7E01">
        <w:t xml:space="preserve"> </w:t>
      </w:r>
      <w:r w:rsidR="00F71659" w:rsidRPr="00AD7E01">
        <w:t xml:space="preserve">MRAs are </w:t>
      </w:r>
      <w:r w:rsidR="002603A3" w:rsidRPr="00AD7E01">
        <w:t xml:space="preserve">therefore </w:t>
      </w:r>
      <w:r w:rsidR="00F71659" w:rsidRPr="00AD7E01">
        <w:t xml:space="preserve">considered an important trade </w:t>
      </w:r>
      <w:r w:rsidR="009B3A46" w:rsidRPr="00AD7E01">
        <w:t xml:space="preserve">facilitation tool, especially for trade in </w:t>
      </w:r>
      <w:r w:rsidR="00A66955" w:rsidRPr="00AD7E01">
        <w:t>professional services</w:t>
      </w:r>
      <w:r w:rsidR="009B3A46">
        <w:t xml:space="preserve">. </w:t>
      </w:r>
    </w:p>
    <w:p w14:paraId="57172369" w14:textId="39DC35ED" w:rsidR="008E3B07" w:rsidRPr="008E3B07" w:rsidRDefault="00530C46" w:rsidP="00924304">
      <w:pPr>
        <w:pStyle w:val="ListParagraph"/>
        <w:numPr>
          <w:ilvl w:val="1"/>
          <w:numId w:val="3"/>
        </w:numPr>
        <w:spacing w:before="120"/>
        <w:ind w:hanging="792"/>
        <w:contextualSpacing w:val="0"/>
        <w:jc w:val="both"/>
        <w:rPr>
          <w:sz w:val="24"/>
          <w:szCs w:val="24"/>
        </w:rPr>
      </w:pPr>
      <w:r w:rsidRPr="00AD7E01">
        <w:t>T</w:t>
      </w:r>
      <w:r w:rsidR="00DE09C6" w:rsidRPr="00AD7E01">
        <w:t xml:space="preserve">he </w:t>
      </w:r>
      <w:r w:rsidR="00673977" w:rsidRPr="00AD7E01">
        <w:t>31</w:t>
      </w:r>
      <w:r w:rsidR="00673977" w:rsidRPr="00AD7E01">
        <w:rPr>
          <w:vertAlign w:val="superscript"/>
        </w:rPr>
        <w:t>st</w:t>
      </w:r>
      <w:r w:rsidR="00184143" w:rsidRPr="00AD7E01">
        <w:t xml:space="preserve"> </w:t>
      </w:r>
      <w:r w:rsidR="00673977" w:rsidRPr="00AD7E01">
        <w:t xml:space="preserve">meeting of the </w:t>
      </w:r>
      <w:r w:rsidR="002603A3" w:rsidRPr="00AD7E01">
        <w:t xml:space="preserve">SADC </w:t>
      </w:r>
      <w:r w:rsidR="00DE09C6" w:rsidRPr="00AD7E01">
        <w:t>Committee of Ministers of Trade (CMT</w:t>
      </w:r>
      <w:r w:rsidR="00673977" w:rsidRPr="00AD7E01">
        <w:t>),</w:t>
      </w:r>
      <w:r w:rsidRPr="00AD7E01">
        <w:t xml:space="preserve"> held in July</w:t>
      </w:r>
      <w:r w:rsidR="00886785" w:rsidRPr="00AD7E01">
        <w:t xml:space="preserve"> 2019</w:t>
      </w:r>
      <w:r w:rsidR="00673977" w:rsidRPr="00AD7E01">
        <w:t>,</w:t>
      </w:r>
      <w:r w:rsidR="00886785" w:rsidRPr="00AD7E01">
        <w:t xml:space="preserve"> </w:t>
      </w:r>
      <w:r w:rsidRPr="00AD7E01">
        <w:t xml:space="preserve">directed </w:t>
      </w:r>
      <w:r w:rsidR="009E33C1" w:rsidRPr="00AD7E01">
        <w:t>SADC</w:t>
      </w:r>
      <w:r w:rsidRPr="00AD7E01">
        <w:t xml:space="preserve"> M</w:t>
      </w:r>
      <w:r w:rsidR="00B515DC" w:rsidRPr="00AD7E01">
        <w:t xml:space="preserve">ember </w:t>
      </w:r>
      <w:r w:rsidR="001A1BCC" w:rsidRPr="00AD7E01">
        <w:t xml:space="preserve">States </w:t>
      </w:r>
      <w:r w:rsidRPr="00AD7E01">
        <w:t xml:space="preserve">to prioritise </w:t>
      </w:r>
      <w:r w:rsidR="00B6488C" w:rsidRPr="00AD7E01">
        <w:t>negotiations on liberalisation</w:t>
      </w:r>
      <w:r w:rsidR="004C66A2" w:rsidRPr="00AD7E01">
        <w:t xml:space="preserve"> of business services</w:t>
      </w:r>
      <w:r w:rsidR="00B6488C" w:rsidRPr="00AD7E01">
        <w:t xml:space="preserve"> and </w:t>
      </w:r>
      <w:r w:rsidR="00B43FBB" w:rsidRPr="00AD7E01">
        <w:t xml:space="preserve">development of </w:t>
      </w:r>
      <w:r w:rsidRPr="00AD7E01">
        <w:t xml:space="preserve">MRAs to ensure effective market access </w:t>
      </w:r>
      <w:r w:rsidR="002603A3" w:rsidRPr="00AD7E01">
        <w:t xml:space="preserve">for </w:t>
      </w:r>
      <w:r w:rsidRPr="00AD7E01">
        <w:t>prof</w:t>
      </w:r>
      <w:r w:rsidR="00B6488C" w:rsidRPr="00AD7E01">
        <w:t>essional services</w:t>
      </w:r>
      <w:r w:rsidRPr="00AD7E01">
        <w:t xml:space="preserve"> </w:t>
      </w:r>
      <w:r w:rsidR="00B6488C" w:rsidRPr="00AD7E01">
        <w:t xml:space="preserve">and skills </w:t>
      </w:r>
      <w:r w:rsidRPr="00AD7E01">
        <w:t xml:space="preserve">across the region, in line with the SADC Industrialisation </w:t>
      </w:r>
      <w:r w:rsidR="00B6488C" w:rsidRPr="00AD7E01">
        <w:t>Strategy</w:t>
      </w:r>
      <w:r w:rsidRPr="00AD7E01">
        <w:t xml:space="preserve"> and Roadmap 2015-2063. </w:t>
      </w:r>
      <w:r w:rsidR="00420519" w:rsidRPr="00AD7E01">
        <w:t xml:space="preserve">These Guidelines have been prepared </w:t>
      </w:r>
      <w:r w:rsidR="00216FB9" w:rsidRPr="00AD7E01">
        <w:t>in line</w:t>
      </w:r>
      <w:r w:rsidR="00473431" w:rsidRPr="00AD7E01">
        <w:t xml:space="preserve"> </w:t>
      </w:r>
      <w:r w:rsidR="001E6D06" w:rsidRPr="00AD7E01">
        <w:t>with Article</w:t>
      </w:r>
      <w:r w:rsidR="00B6488C" w:rsidRPr="00AD7E01">
        <w:t xml:space="preserve"> 7(1) of the </w:t>
      </w:r>
      <w:r w:rsidR="00796B8E" w:rsidRPr="00AD7E01">
        <w:t>Protocol</w:t>
      </w:r>
      <w:r w:rsidR="00B6488C" w:rsidRPr="00AD7E01">
        <w:t xml:space="preserve"> </w:t>
      </w:r>
      <w:r w:rsidR="005F4C7F" w:rsidRPr="00AD7E01">
        <w:t>to set</w:t>
      </w:r>
      <w:r w:rsidR="00C51ACE">
        <w:t xml:space="preserve"> </w:t>
      </w:r>
      <w:r w:rsidR="00C21AB8">
        <w:t>out</w:t>
      </w:r>
      <w:r w:rsidR="00184143">
        <w:t xml:space="preserve"> the necessary </w:t>
      </w:r>
      <w:r w:rsidR="005917AD">
        <w:t xml:space="preserve">negotiation </w:t>
      </w:r>
      <w:r w:rsidR="00184143">
        <w:t xml:space="preserve">steps </w:t>
      </w:r>
      <w:r w:rsidR="00216FB9">
        <w:t xml:space="preserve">and </w:t>
      </w:r>
      <w:r w:rsidR="00B515DC" w:rsidRPr="00924304">
        <w:t xml:space="preserve">guide </w:t>
      </w:r>
      <w:r w:rsidR="00216FB9">
        <w:t xml:space="preserve">the </w:t>
      </w:r>
      <w:r w:rsidR="00B515DC" w:rsidRPr="00904BFD">
        <w:t>S</w:t>
      </w:r>
      <w:r w:rsidR="004C66A2" w:rsidRPr="00904BFD">
        <w:t>tate</w:t>
      </w:r>
      <w:r w:rsidR="008C14E6" w:rsidRPr="00904BFD">
        <w:t xml:space="preserve"> Parties </w:t>
      </w:r>
      <w:r w:rsidR="00B515DC" w:rsidRPr="00904BFD">
        <w:t xml:space="preserve">in </w:t>
      </w:r>
      <w:r w:rsidR="00B6488C" w:rsidRPr="00904BFD">
        <w:t>the development of MRAs</w:t>
      </w:r>
      <w:r w:rsidR="004C66A2" w:rsidRPr="00904BFD">
        <w:t xml:space="preserve"> for professional services</w:t>
      </w:r>
      <w:r w:rsidR="00B6488C">
        <w:rPr>
          <w:sz w:val="24"/>
          <w:szCs w:val="24"/>
        </w:rPr>
        <w:t xml:space="preserve">. </w:t>
      </w:r>
    </w:p>
    <w:p w14:paraId="5717236A" w14:textId="3E798CBA" w:rsidR="008E3B07" w:rsidRPr="00924304" w:rsidRDefault="008E3B07" w:rsidP="00924304">
      <w:pPr>
        <w:pStyle w:val="Heading1"/>
        <w:numPr>
          <w:ilvl w:val="0"/>
          <w:numId w:val="3"/>
        </w:numPr>
        <w:spacing w:after="240"/>
        <w:ind w:left="851" w:hanging="851"/>
        <w:rPr>
          <w:rFonts w:ascii="Arial" w:hAnsi="Arial" w:cs="Arial"/>
          <w:sz w:val="24"/>
          <w:szCs w:val="24"/>
        </w:rPr>
      </w:pPr>
      <w:r w:rsidRPr="00924304">
        <w:rPr>
          <w:rFonts w:ascii="Arial" w:hAnsi="Arial" w:cs="Arial"/>
          <w:sz w:val="24"/>
          <w:szCs w:val="24"/>
        </w:rPr>
        <w:t xml:space="preserve">Objective </w:t>
      </w:r>
    </w:p>
    <w:p w14:paraId="5717236B" w14:textId="680EE1C9" w:rsidR="00764BA1" w:rsidRPr="002178B0" w:rsidRDefault="00764BA1" w:rsidP="002178B0">
      <w:pPr>
        <w:pStyle w:val="ListParagraph"/>
        <w:numPr>
          <w:ilvl w:val="1"/>
          <w:numId w:val="3"/>
        </w:numPr>
        <w:spacing w:before="120"/>
        <w:ind w:hanging="792"/>
        <w:contextualSpacing w:val="0"/>
        <w:jc w:val="both"/>
      </w:pPr>
      <w:r w:rsidRPr="002178B0">
        <w:t xml:space="preserve">The </w:t>
      </w:r>
      <w:r w:rsidRPr="00924304">
        <w:t>objective</w:t>
      </w:r>
      <w:r w:rsidRPr="002178B0">
        <w:t xml:space="preserve"> of these </w:t>
      </w:r>
      <w:r w:rsidR="004D59CF" w:rsidRPr="002178B0">
        <w:t xml:space="preserve">Guidelines </w:t>
      </w:r>
      <w:r w:rsidRPr="002178B0">
        <w:t>is</w:t>
      </w:r>
      <w:r w:rsidR="004C66A2" w:rsidRPr="002178B0">
        <w:t xml:space="preserve"> to</w:t>
      </w:r>
      <w:r w:rsidRPr="002178B0">
        <w:t xml:space="preserve"> </w:t>
      </w:r>
      <w:r w:rsidR="00DC7AEE" w:rsidRPr="002178B0">
        <w:t>provide</w:t>
      </w:r>
      <w:r w:rsidR="004C66A2" w:rsidRPr="002178B0">
        <w:t xml:space="preserve"> for</w:t>
      </w:r>
      <w:r w:rsidR="00140367" w:rsidRPr="002178B0">
        <w:t xml:space="preserve"> </w:t>
      </w:r>
      <w:r w:rsidR="004C66A2" w:rsidRPr="002178B0">
        <w:t>a common approach</w:t>
      </w:r>
      <w:r w:rsidR="00265A1D" w:rsidRPr="002178B0">
        <w:t xml:space="preserve"> </w:t>
      </w:r>
      <w:r w:rsidR="00265A1D" w:rsidRPr="00505F82">
        <w:t>to be followed by State Parties in developing and negotiating MRAs,</w:t>
      </w:r>
      <w:r w:rsidR="004C66A2" w:rsidRPr="00505F82">
        <w:t xml:space="preserve"> and</w:t>
      </w:r>
      <w:r w:rsidR="00227896" w:rsidRPr="00505F82">
        <w:t xml:space="preserve"> to provide</w:t>
      </w:r>
      <w:r w:rsidR="004C66A2" w:rsidRPr="00505F82">
        <w:t xml:space="preserve"> </w:t>
      </w:r>
      <w:r w:rsidR="00E0308A" w:rsidRPr="00EB0EFD">
        <w:rPr>
          <w:color w:val="FF0000"/>
          <w:rPrChange w:id="6" w:author="Viola Sawere" w:date="2023-05-29T10:06:00Z">
            <w:rPr/>
          </w:rPrChange>
        </w:rPr>
        <w:t xml:space="preserve">minimum </w:t>
      </w:r>
      <w:del w:id="7" w:author="Viola Sawere" w:date="2023-05-29T11:57:00Z">
        <w:r w:rsidR="00E0308A" w:rsidRPr="00EB0EFD" w:rsidDel="004358D8">
          <w:rPr>
            <w:color w:val="FF0000"/>
            <w:rPrChange w:id="8" w:author="Viola Sawere" w:date="2023-05-29T10:06:00Z">
              <w:rPr/>
            </w:rPrChange>
          </w:rPr>
          <w:delText>standard</w:delText>
        </w:r>
      </w:del>
      <w:ins w:id="9" w:author="Viola Sawere" w:date="2023-05-29T10:52:00Z">
        <w:r w:rsidR="00163632">
          <w:rPr>
            <w:color w:val="FF0000"/>
          </w:rPr>
          <w:t>elements</w:t>
        </w:r>
      </w:ins>
      <w:r w:rsidR="00D50117" w:rsidRPr="00EB0EFD">
        <w:rPr>
          <w:color w:val="FF0000"/>
          <w:rPrChange w:id="10" w:author="Viola Sawere" w:date="2023-05-29T10:06:00Z">
            <w:rPr/>
          </w:rPrChange>
        </w:rPr>
        <w:t xml:space="preserve"> </w:t>
      </w:r>
      <w:ins w:id="11" w:author="Viola Sawere" w:date="2023-05-10T08:45:00Z">
        <w:r w:rsidR="00FF4981" w:rsidRPr="00505F82">
          <w:t>for the struc</w:t>
        </w:r>
        <w:r w:rsidR="005F0973" w:rsidRPr="00505F82">
          <w:t xml:space="preserve">ture of </w:t>
        </w:r>
      </w:ins>
      <w:del w:id="12" w:author="Viola Sawere" w:date="2023-05-10T08:45:00Z">
        <w:r w:rsidR="005F4C7F" w:rsidRPr="00505F82" w:rsidDel="005F0973">
          <w:delText>content in</w:delText>
        </w:r>
      </w:del>
      <w:r w:rsidR="00227896" w:rsidRPr="00505F82">
        <w:t xml:space="preserve"> </w:t>
      </w:r>
      <w:r w:rsidR="00D1769A" w:rsidRPr="00505F82">
        <w:t>MRAs</w:t>
      </w:r>
      <w:r w:rsidR="00140367" w:rsidRPr="00505F82">
        <w:t xml:space="preserve"> for </w:t>
      </w:r>
      <w:r w:rsidR="009D5B74" w:rsidRPr="00505F82">
        <w:t xml:space="preserve">the </w:t>
      </w:r>
      <w:r w:rsidR="00D50117" w:rsidRPr="00505F82">
        <w:t xml:space="preserve">different </w:t>
      </w:r>
      <w:r w:rsidR="00140367" w:rsidRPr="00505F82">
        <w:t>professional services</w:t>
      </w:r>
      <w:r w:rsidR="004C66A2" w:rsidRPr="00505F82">
        <w:t xml:space="preserve"> </w:t>
      </w:r>
      <w:r w:rsidR="007072AC" w:rsidRPr="00505F82">
        <w:t xml:space="preserve">with the view </w:t>
      </w:r>
      <w:r w:rsidR="004C66A2" w:rsidRPr="00505F82">
        <w:t xml:space="preserve">to </w:t>
      </w:r>
      <w:r w:rsidR="002603A3" w:rsidRPr="00505F82">
        <w:t xml:space="preserve">ensuring that </w:t>
      </w:r>
      <w:r w:rsidR="0086540F" w:rsidRPr="00505F82">
        <w:t xml:space="preserve">such MRAs are consistent </w:t>
      </w:r>
      <w:r w:rsidR="00140367" w:rsidRPr="00505F82">
        <w:t xml:space="preserve">with the </w:t>
      </w:r>
      <w:r w:rsidR="004C66A2" w:rsidRPr="00505F82">
        <w:t xml:space="preserve">provisions </w:t>
      </w:r>
      <w:r w:rsidR="00140367" w:rsidRPr="00505F82">
        <w:t xml:space="preserve">the </w:t>
      </w:r>
      <w:r w:rsidR="00796B8E" w:rsidRPr="00505F82">
        <w:t>Protocol</w:t>
      </w:r>
      <w:r w:rsidR="00712E5D" w:rsidRPr="00505F82">
        <w:t xml:space="preserve"> </w:t>
      </w:r>
      <w:r w:rsidR="00140367" w:rsidRPr="00505F82">
        <w:t xml:space="preserve">and </w:t>
      </w:r>
      <w:r w:rsidR="008978B2" w:rsidRPr="000D0AC2">
        <w:rPr>
          <w:color w:val="00B050"/>
          <w:rPrChange w:id="13" w:author="Viola Sawere" w:date="2023-05-29T10:08:00Z">
            <w:rPr/>
          </w:rPrChange>
        </w:rPr>
        <w:t>other</w:t>
      </w:r>
      <w:ins w:id="14" w:author="Viola Sawere" w:date="2023-05-29T10:02:00Z">
        <w:r w:rsidR="00CE5CBC" w:rsidRPr="000D0AC2">
          <w:rPr>
            <w:color w:val="00B050"/>
            <w:rPrChange w:id="15" w:author="Viola Sawere" w:date="2023-05-29T10:08:00Z">
              <w:rPr/>
            </w:rPrChange>
          </w:rPr>
          <w:t xml:space="preserve">/sectoral </w:t>
        </w:r>
      </w:ins>
      <w:r w:rsidR="008978B2" w:rsidRPr="000D0AC2">
        <w:rPr>
          <w:color w:val="00B050"/>
          <w:rPrChange w:id="16" w:author="Viola Sawere" w:date="2023-05-29T10:08:00Z">
            <w:rPr/>
          </w:rPrChange>
        </w:rPr>
        <w:t xml:space="preserve"> </w:t>
      </w:r>
      <w:r w:rsidR="00712E5D" w:rsidRPr="00505F82">
        <w:t>SADC</w:t>
      </w:r>
      <w:del w:id="17" w:author="Viola Sawere" w:date="2023-05-29T10:01:00Z">
        <w:r w:rsidR="00712E5D" w:rsidRPr="00505F82" w:rsidDel="00C53EA9">
          <w:delText xml:space="preserve"> </w:delText>
        </w:r>
        <w:r w:rsidR="008978B2" w:rsidRPr="00505F82" w:rsidDel="00C53EA9">
          <w:delText>[</w:delText>
        </w:r>
      </w:del>
      <w:del w:id="18" w:author="Viola Sawere" w:date="2023-05-29T10:02:00Z">
        <w:r w:rsidR="008978B2" w:rsidRPr="00505F82" w:rsidDel="00CE5CBC">
          <w:delText>sector</w:delText>
        </w:r>
        <w:r w:rsidR="005F4C7F" w:rsidRPr="00505F82" w:rsidDel="00CE5CBC">
          <w:delText>al</w:delText>
        </w:r>
      </w:del>
      <w:del w:id="19" w:author="Viola Sawere" w:date="2023-05-29T10:01:00Z">
        <w:r w:rsidR="008978B2" w:rsidRPr="00505F82" w:rsidDel="00C53EA9">
          <w:delText>]</w:delText>
        </w:r>
      </w:del>
      <w:r w:rsidR="008978B2" w:rsidRPr="00505F82">
        <w:t xml:space="preserve"> Protocols and</w:t>
      </w:r>
      <w:r w:rsidR="00A17361" w:rsidRPr="00505F82">
        <w:t xml:space="preserve"> </w:t>
      </w:r>
      <w:r w:rsidR="00A55F15" w:rsidRPr="00505F82">
        <w:t>to comply</w:t>
      </w:r>
      <w:r w:rsidR="008978B2" w:rsidRPr="00505F82">
        <w:t xml:space="preserve"> with the </w:t>
      </w:r>
      <w:r w:rsidR="004C66A2" w:rsidRPr="00505F82">
        <w:t>objective</w:t>
      </w:r>
      <w:r w:rsidR="00A17361" w:rsidRPr="00505F82">
        <w:t>s</w:t>
      </w:r>
      <w:r w:rsidR="004C66A2" w:rsidRPr="00505F82">
        <w:t xml:space="preserve"> of </w:t>
      </w:r>
      <w:r w:rsidR="002603A3" w:rsidRPr="00505F82">
        <w:t xml:space="preserve">the </w:t>
      </w:r>
      <w:r w:rsidR="004C66A2" w:rsidRPr="00505F82">
        <w:t xml:space="preserve">Treaty </w:t>
      </w:r>
      <w:r w:rsidR="008978B2" w:rsidRPr="00505F82">
        <w:t xml:space="preserve">establishing </w:t>
      </w:r>
      <w:r w:rsidR="004C66A2" w:rsidRPr="00505F82">
        <w:t>SADC</w:t>
      </w:r>
      <w:r w:rsidR="008E3B07" w:rsidRPr="002178B0">
        <w:t xml:space="preserve">. </w:t>
      </w:r>
    </w:p>
    <w:p w14:paraId="5717236C" w14:textId="77777777" w:rsidR="00924304" w:rsidRDefault="00924304" w:rsidP="00924304">
      <w:pPr>
        <w:pStyle w:val="Heading1"/>
        <w:numPr>
          <w:ilvl w:val="0"/>
          <w:numId w:val="3"/>
        </w:numPr>
        <w:spacing w:after="240"/>
        <w:ind w:left="851" w:hanging="851"/>
        <w:rPr>
          <w:rFonts w:ascii="Arial" w:hAnsi="Arial" w:cs="Arial"/>
          <w:sz w:val="24"/>
          <w:szCs w:val="24"/>
        </w:rPr>
      </w:pPr>
      <w:r>
        <w:rPr>
          <w:rFonts w:ascii="Arial" w:hAnsi="Arial" w:cs="Arial"/>
          <w:sz w:val="24"/>
          <w:szCs w:val="24"/>
        </w:rPr>
        <w:lastRenderedPageBreak/>
        <w:t>Negotiating approach</w:t>
      </w:r>
    </w:p>
    <w:p w14:paraId="10D4A33B" w14:textId="726FD52A" w:rsidR="0075323F" w:rsidRDefault="0075323F" w:rsidP="0075323F">
      <w:pPr>
        <w:pStyle w:val="ListParagraph"/>
        <w:numPr>
          <w:ilvl w:val="1"/>
          <w:numId w:val="3"/>
        </w:numPr>
        <w:spacing w:before="120"/>
        <w:ind w:hanging="792"/>
        <w:contextualSpacing w:val="0"/>
        <w:jc w:val="both"/>
      </w:pPr>
      <w:r w:rsidRPr="00505F82">
        <w:t>State Parties shall develop sectoral/</w:t>
      </w:r>
      <w:proofErr w:type="gramStart"/>
      <w:r w:rsidRPr="00505F82">
        <w:t>profession-specific</w:t>
      </w:r>
      <w:proofErr w:type="gramEnd"/>
      <w:r w:rsidRPr="00505F82">
        <w:t xml:space="preserve"> MRAs for each of the profession</w:t>
      </w:r>
      <w:r w:rsidR="002603A3" w:rsidRPr="00505F82">
        <w:t>al</w:t>
      </w:r>
      <w:r w:rsidRPr="00505F82">
        <w:t xml:space="preserve"> field</w:t>
      </w:r>
      <w:r w:rsidR="002603A3" w:rsidRPr="00505F82">
        <w:t>s</w:t>
      </w:r>
      <w:r w:rsidRPr="00505F82">
        <w:t xml:space="preserve"> covered by the </w:t>
      </w:r>
      <w:r w:rsidR="00796B8E" w:rsidRPr="00505F82">
        <w:t>Protocol</w:t>
      </w:r>
      <w:ins w:id="20" w:author="Viola Sawere" w:date="2023-05-29T10:43:00Z">
        <w:r w:rsidR="007A34C5">
          <w:rPr>
            <w:rStyle w:val="FootnoteReference"/>
          </w:rPr>
          <w:footnoteReference w:id="2"/>
        </w:r>
      </w:ins>
      <w:r w:rsidR="00712E5D" w:rsidRPr="00505F82">
        <w:t xml:space="preserve"> </w:t>
      </w:r>
      <w:del w:id="23" w:author="Viola Sawere" w:date="2023-05-29T10:43:00Z">
        <w:r w:rsidRPr="00505F82" w:rsidDel="007A34C5">
          <w:delText>[</w:delText>
        </w:r>
      </w:del>
      <w:del w:id="24" w:author="Viola Sawere" w:date="2023-05-29T10:40:00Z">
        <w:r w:rsidRPr="000D0AC2" w:rsidDel="00E94478">
          <w:rPr>
            <w:color w:val="00B050"/>
            <w:rPrChange w:id="25" w:author="Viola Sawere" w:date="2023-05-29T10:07:00Z">
              <w:rPr/>
            </w:rPrChange>
          </w:rPr>
          <w:delText>defined in the</w:delText>
        </w:r>
      </w:del>
      <w:del w:id="26" w:author="Viola Sawere" w:date="2023-05-29T10:43:00Z">
        <w:r w:rsidRPr="000D0AC2" w:rsidDel="007A34C5">
          <w:rPr>
            <w:color w:val="00B050"/>
            <w:rPrChange w:id="27" w:author="Viola Sawere" w:date="2023-05-29T10:07:00Z">
              <w:rPr/>
            </w:rPrChange>
          </w:rPr>
          <w:delText xml:space="preserve"> services </w:delText>
        </w:r>
        <w:r w:rsidR="002603A3" w:rsidRPr="000D0AC2" w:rsidDel="007A34C5">
          <w:rPr>
            <w:color w:val="00B050"/>
            <w:rPrChange w:id="28" w:author="Viola Sawere" w:date="2023-05-29T10:07:00Z">
              <w:rPr/>
            </w:rPrChange>
          </w:rPr>
          <w:delText xml:space="preserve">sectoral </w:delText>
        </w:r>
        <w:r w:rsidRPr="000D0AC2" w:rsidDel="007A34C5">
          <w:rPr>
            <w:color w:val="00B050"/>
            <w:rPrChange w:id="29" w:author="Viola Sawere" w:date="2023-05-29T10:07:00Z">
              <w:rPr/>
            </w:rPrChange>
          </w:rPr>
          <w:delText xml:space="preserve">classification list] </w:delText>
        </w:r>
      </w:del>
      <w:r w:rsidRPr="00505F82">
        <w:t xml:space="preserve">to ensure </w:t>
      </w:r>
      <w:r w:rsidR="002603A3" w:rsidRPr="00505F82">
        <w:t xml:space="preserve">that </w:t>
      </w:r>
      <w:r w:rsidRPr="00505F82">
        <w:t xml:space="preserve">the </w:t>
      </w:r>
      <w:r w:rsidR="002603A3" w:rsidRPr="00505F82">
        <w:t xml:space="preserve">specificities or </w:t>
      </w:r>
      <w:r w:rsidRPr="00505F82">
        <w:t xml:space="preserve">peculiarities </w:t>
      </w:r>
      <w:r w:rsidR="002603A3" w:rsidRPr="00505F82">
        <w:t xml:space="preserve">of </w:t>
      </w:r>
      <w:r w:rsidRPr="00505F82">
        <w:t xml:space="preserve">each professional field </w:t>
      </w:r>
      <w:r w:rsidR="002603A3" w:rsidRPr="00505F82">
        <w:t xml:space="preserve">are </w:t>
      </w:r>
      <w:r w:rsidRPr="00505F82">
        <w:t>considered</w:t>
      </w:r>
      <w:r>
        <w:t>.</w:t>
      </w:r>
    </w:p>
    <w:p w14:paraId="5717236D" w14:textId="78987835" w:rsidR="00924304" w:rsidRDefault="00924304" w:rsidP="00924304">
      <w:pPr>
        <w:pStyle w:val="ListParagraph"/>
        <w:numPr>
          <w:ilvl w:val="1"/>
          <w:numId w:val="3"/>
        </w:numPr>
        <w:spacing w:before="120"/>
        <w:ind w:hanging="792"/>
        <w:contextualSpacing w:val="0"/>
        <w:jc w:val="both"/>
      </w:pPr>
      <w:r>
        <w:t xml:space="preserve">The negotiations shall be transparent and open to all State </w:t>
      </w:r>
      <w:r w:rsidRPr="00505F82">
        <w:t xml:space="preserve">Parties to the </w:t>
      </w:r>
      <w:r w:rsidR="00796B8E" w:rsidRPr="00505F82">
        <w:t>Protocol</w:t>
      </w:r>
      <w:r w:rsidRPr="00505F82">
        <w:t xml:space="preserve"> and</w:t>
      </w:r>
      <w:r>
        <w:t xml:space="preserve"> the relevant sector</w:t>
      </w:r>
      <w:r w:rsidR="002603A3">
        <w:t>al</w:t>
      </w:r>
      <w:r>
        <w:t xml:space="preserve"> Protocol(s), as appropriate. </w:t>
      </w:r>
    </w:p>
    <w:p w14:paraId="5717236E" w14:textId="7A380632" w:rsidR="00924304" w:rsidRDefault="002E0FB4" w:rsidP="00924304">
      <w:pPr>
        <w:pStyle w:val="ListParagraph"/>
        <w:numPr>
          <w:ilvl w:val="1"/>
          <w:numId w:val="3"/>
        </w:numPr>
        <w:spacing w:before="120"/>
        <w:ind w:hanging="792"/>
        <w:contextualSpacing w:val="0"/>
        <w:jc w:val="both"/>
      </w:pPr>
      <w:r>
        <w:t xml:space="preserve">The </w:t>
      </w:r>
      <w:r w:rsidR="00987463">
        <w:t xml:space="preserve">State Parties </w:t>
      </w:r>
      <w:r w:rsidR="00987463" w:rsidRPr="00505F82">
        <w:t>shall</w:t>
      </w:r>
      <w:r w:rsidR="00987463" w:rsidRPr="00B87E18">
        <w:t xml:space="preserve"> </w:t>
      </w:r>
      <w:del w:id="30" w:author="Viola Sawere" w:date="2023-05-09T14:38:00Z">
        <w:r w:rsidR="0050573A" w:rsidRPr="003B260A" w:rsidDel="003B260A">
          <w:rPr>
            <w:u w:val="single"/>
            <w:rPrChange w:id="31" w:author="Viola Sawere" w:date="2023-05-09T14:38:00Z">
              <w:rPr/>
            </w:rPrChange>
          </w:rPr>
          <w:delText xml:space="preserve">strive to </w:delText>
        </w:r>
      </w:del>
      <w:r w:rsidR="0050573A" w:rsidRPr="00D10222">
        <w:t>provide technical assistance and capacity building</w:t>
      </w:r>
      <w:r w:rsidR="001B4E70" w:rsidRPr="00D10222">
        <w:t xml:space="preserve"> in </w:t>
      </w:r>
      <w:r w:rsidR="00F918A9" w:rsidRPr="00D10222">
        <w:t>facilitat</w:t>
      </w:r>
      <w:r w:rsidR="006C1B39" w:rsidRPr="00D10222">
        <w:t>ing</w:t>
      </w:r>
      <w:r w:rsidR="00F918A9" w:rsidRPr="00D10222">
        <w:t xml:space="preserve"> the</w:t>
      </w:r>
      <w:r w:rsidRPr="00D10222">
        <w:t xml:space="preserve"> least developing countries</w:t>
      </w:r>
      <w:r w:rsidR="00987463" w:rsidRPr="00D10222">
        <w:t xml:space="preserve"> (LDCs)</w:t>
      </w:r>
      <w:r w:rsidRPr="00D10222">
        <w:t xml:space="preserve"> in </w:t>
      </w:r>
      <w:r w:rsidR="00987463" w:rsidRPr="00D10222">
        <w:t>access</w:t>
      </w:r>
      <w:r w:rsidR="004E66A1" w:rsidRPr="00D10222">
        <w:t>ing</w:t>
      </w:r>
      <w:r w:rsidR="00987463" w:rsidRPr="00D10222">
        <w:t xml:space="preserve"> MRAs in line with </w:t>
      </w:r>
      <w:r w:rsidR="00924304" w:rsidRPr="00D10222">
        <w:t xml:space="preserve">Article 7(3) of the </w:t>
      </w:r>
      <w:r w:rsidR="00796B8E" w:rsidRPr="00D10222">
        <w:t>Protocol</w:t>
      </w:r>
      <w:r w:rsidR="00712E5D" w:rsidRPr="00D10222">
        <w:t xml:space="preserve"> </w:t>
      </w:r>
      <w:r w:rsidR="006C1B39" w:rsidRPr="00D10222">
        <w:t xml:space="preserve">and mechanisms provided for under </w:t>
      </w:r>
      <w:r w:rsidR="00C53BF0" w:rsidRPr="00D10222">
        <w:t>other SADC Protocols</w:t>
      </w:r>
      <w:r w:rsidR="00924304">
        <w:t xml:space="preserve">. </w:t>
      </w:r>
    </w:p>
    <w:p w14:paraId="57172372" w14:textId="6E9D68BF" w:rsidR="00924304" w:rsidRPr="00924304" w:rsidRDefault="00924304" w:rsidP="00450602">
      <w:pPr>
        <w:pStyle w:val="Heading1"/>
        <w:numPr>
          <w:ilvl w:val="0"/>
          <w:numId w:val="3"/>
        </w:numPr>
        <w:spacing w:after="240"/>
        <w:ind w:left="810" w:hanging="810"/>
        <w:rPr>
          <w:rFonts w:ascii="Arial" w:hAnsi="Arial" w:cs="Arial"/>
          <w:sz w:val="24"/>
          <w:szCs w:val="24"/>
        </w:rPr>
      </w:pPr>
      <w:r w:rsidRPr="00924304">
        <w:rPr>
          <w:rFonts w:ascii="Arial" w:hAnsi="Arial" w:cs="Arial"/>
          <w:sz w:val="24"/>
          <w:szCs w:val="24"/>
        </w:rPr>
        <w:t xml:space="preserve">Priority professional </w:t>
      </w:r>
      <w:r w:rsidR="00254E29" w:rsidRPr="00924304">
        <w:rPr>
          <w:rFonts w:ascii="Arial" w:hAnsi="Arial" w:cs="Arial"/>
          <w:sz w:val="24"/>
          <w:szCs w:val="24"/>
        </w:rPr>
        <w:t>fields for</w:t>
      </w:r>
      <w:r w:rsidR="00433B25">
        <w:rPr>
          <w:rFonts w:ascii="Arial" w:hAnsi="Arial" w:cs="Arial"/>
          <w:sz w:val="24"/>
          <w:szCs w:val="24"/>
        </w:rPr>
        <w:t xml:space="preserve"> MRAs</w:t>
      </w:r>
    </w:p>
    <w:p w14:paraId="079FE6FA" w14:textId="4A327BFA" w:rsidR="007E4144" w:rsidRPr="00B87E18" w:rsidRDefault="00D563D2" w:rsidP="00904BFD">
      <w:pPr>
        <w:pStyle w:val="ListParagraph"/>
        <w:numPr>
          <w:ilvl w:val="1"/>
          <w:numId w:val="3"/>
        </w:numPr>
        <w:spacing w:before="120"/>
        <w:ind w:hanging="792"/>
        <w:contextualSpacing w:val="0"/>
        <w:jc w:val="both"/>
      </w:pPr>
      <w:r w:rsidRPr="00B87E18">
        <w:t>The Trade</w:t>
      </w:r>
      <w:r>
        <w:t xml:space="preserve"> Negotiating </w:t>
      </w:r>
      <w:r w:rsidR="006068B3">
        <w:t>Forum for</w:t>
      </w:r>
      <w:r w:rsidR="00EA28F7">
        <w:t xml:space="preserve"> Services </w:t>
      </w:r>
      <w:r>
        <w:t>(</w:t>
      </w:r>
      <w:r w:rsidR="00924304">
        <w:t>TNF</w:t>
      </w:r>
      <w:r w:rsidR="00EA28F7">
        <w:t>-Services</w:t>
      </w:r>
      <w:r>
        <w:t>)</w:t>
      </w:r>
      <w:r w:rsidR="00924304">
        <w:t xml:space="preserve"> shall prioritise development of MRAs for </w:t>
      </w:r>
      <w:r w:rsidR="002603A3">
        <w:t>sectors/</w:t>
      </w:r>
      <w:r w:rsidR="00924304" w:rsidRPr="00B87E18">
        <w:t>professional fields</w:t>
      </w:r>
      <w:ins w:id="32" w:author="Viola Sawere" w:date="2023-05-29T10:56:00Z">
        <w:r w:rsidR="00E27618" w:rsidRPr="00C93B3B">
          <w:rPr>
            <w:rStyle w:val="CommentReference"/>
          </w:rPr>
          <w:t xml:space="preserve"> </w:t>
        </w:r>
        <w:r w:rsidR="00E27618">
          <w:t>by</w:t>
        </w:r>
      </w:ins>
      <w:ins w:id="33" w:author="Viola Sawere" w:date="2023-05-29T10:33:00Z">
        <w:r w:rsidR="001A0E7A">
          <w:t xml:space="preserve"> considering</w:t>
        </w:r>
      </w:ins>
      <w:r w:rsidR="007E4144" w:rsidRPr="00B87E18">
        <w:t>:</w:t>
      </w:r>
      <w:r w:rsidR="00924304" w:rsidRPr="00B87E18">
        <w:t xml:space="preserve"> </w:t>
      </w:r>
    </w:p>
    <w:p w14:paraId="23A8B3F4" w14:textId="42CDFDA6" w:rsidR="00254E29" w:rsidRPr="00866DAD" w:rsidRDefault="002977C1" w:rsidP="007E4144">
      <w:pPr>
        <w:pStyle w:val="ListParagraph"/>
        <w:numPr>
          <w:ilvl w:val="0"/>
          <w:numId w:val="20"/>
        </w:numPr>
        <w:spacing w:before="120"/>
        <w:contextualSpacing w:val="0"/>
        <w:jc w:val="both"/>
        <w:rPr>
          <w:u w:val="single"/>
          <w:rPrChange w:id="34" w:author="Viola Sawere" w:date="2023-05-09T14:39:00Z">
            <w:rPr/>
          </w:rPrChange>
        </w:rPr>
      </w:pPr>
      <w:ins w:id="35" w:author="Viola Sawere" w:date="2023-05-29T10:36:00Z">
        <w:r>
          <w:t xml:space="preserve">Liberalisation commitments by </w:t>
        </w:r>
      </w:ins>
      <w:del w:id="36" w:author="Viola Sawere" w:date="2023-05-29T10:33:00Z">
        <w:r w:rsidR="00924304" w:rsidRPr="00B87E18" w:rsidDel="001A0E7A">
          <w:delText>where</w:delText>
        </w:r>
        <w:r w:rsidR="00924304" w:rsidDel="001A0E7A">
          <w:delText xml:space="preserve"> </w:delText>
        </w:r>
      </w:del>
      <w:r w:rsidR="004E66A1">
        <w:t>State Parties</w:t>
      </w:r>
      <w:r w:rsidR="00924304">
        <w:t xml:space="preserve"> </w:t>
      </w:r>
      <w:del w:id="37" w:author="Viola Sawere" w:date="2023-05-29T10:36:00Z">
        <w:r w:rsidR="00924304" w:rsidDel="0006407E">
          <w:delText xml:space="preserve">have undertaken liberalisation commitments </w:delText>
        </w:r>
      </w:del>
      <w:r w:rsidR="00924304">
        <w:t xml:space="preserve">under Part IV of the </w:t>
      </w:r>
      <w:r w:rsidR="00796B8E">
        <w:t>Protocol</w:t>
      </w:r>
      <w:ins w:id="38" w:author="Viola Sawere" w:date="2023-05-29T10:38:00Z">
        <w:r w:rsidR="00C52753">
          <w:t>.</w:t>
        </w:r>
      </w:ins>
      <w:del w:id="39" w:author="Viola Sawere" w:date="2023-05-29T10:38:00Z">
        <w:r w:rsidR="002603A3" w:rsidDel="00C52753">
          <w:delText>;</w:delText>
        </w:r>
      </w:del>
      <w:r w:rsidR="00924304">
        <w:t xml:space="preserve"> </w:t>
      </w:r>
    </w:p>
    <w:p w14:paraId="57172373" w14:textId="0B939127" w:rsidR="00924304" w:rsidRPr="00812946" w:rsidRDefault="002603A3" w:rsidP="00E9476A">
      <w:pPr>
        <w:pStyle w:val="ListParagraph"/>
        <w:numPr>
          <w:ilvl w:val="0"/>
          <w:numId w:val="20"/>
        </w:numPr>
        <w:spacing w:before="120"/>
        <w:contextualSpacing w:val="0"/>
        <w:jc w:val="both"/>
        <w:rPr>
          <w:u w:val="single"/>
          <w:rPrChange w:id="40" w:author="Viola Sawere" w:date="2023-05-09T14:39:00Z">
            <w:rPr/>
          </w:rPrChange>
        </w:rPr>
      </w:pPr>
      <w:del w:id="41" w:author="Viola Sawere" w:date="2023-05-29T10:33:00Z">
        <w:r w:rsidRPr="00C93B3B" w:rsidDel="001A0E7A">
          <w:delText>which</w:delText>
        </w:r>
        <w:r w:rsidDel="001A0E7A">
          <w:delText xml:space="preserve"> have been </w:delText>
        </w:r>
        <w:r w:rsidR="00924304" w:rsidDel="001A0E7A">
          <w:delText>identifie</w:delText>
        </w:r>
        <w:r w:rsidR="00743B31" w:rsidDel="001A0E7A">
          <w:delText>d</w:delText>
        </w:r>
        <w:r w:rsidR="00924304" w:rsidDel="001A0E7A">
          <w:delText xml:space="preserve"> </w:delText>
        </w:r>
        <w:r w:rsidDel="001A0E7A">
          <w:delText xml:space="preserve">by </w:delText>
        </w:r>
      </w:del>
      <w:ins w:id="42" w:author="Viola Sawere" w:date="2023-05-29T10:33:00Z">
        <w:r w:rsidR="001A0E7A">
          <w:t xml:space="preserve"> in</w:t>
        </w:r>
      </w:ins>
      <w:ins w:id="43" w:author="Viola Sawere" w:date="2023-05-29T10:34:00Z">
        <w:r w:rsidR="001A0E7A">
          <w:t xml:space="preserve">put received </w:t>
        </w:r>
        <w:r w:rsidR="00A727E7">
          <w:t xml:space="preserve">from </w:t>
        </w:r>
      </w:ins>
      <w:r>
        <w:t>national and</w:t>
      </w:r>
      <w:del w:id="44" w:author="Viola Sawere" w:date="2023-05-29T10:34:00Z">
        <w:r w:rsidDel="00A727E7">
          <w:delText>/or</w:delText>
        </w:r>
      </w:del>
      <w:r>
        <w:t xml:space="preserve"> regional professional stakeholders</w:t>
      </w:r>
      <w:del w:id="45" w:author="Viola Sawere" w:date="2023-05-29T10:39:00Z">
        <w:r w:rsidDel="00B74033">
          <w:delText xml:space="preserve"> </w:delText>
        </w:r>
      </w:del>
      <w:ins w:id="46" w:author="Viola Sawere" w:date="2023-05-10T08:58:00Z">
        <w:r w:rsidR="0057131F">
          <w:t xml:space="preserve">, </w:t>
        </w:r>
      </w:ins>
      <w:ins w:id="47" w:author="Viola Sawere" w:date="2023-05-29T10:34:00Z">
        <w:r w:rsidR="00A727E7">
          <w:t xml:space="preserve">including </w:t>
        </w:r>
      </w:ins>
      <w:ins w:id="48" w:author="Viola Sawere" w:date="2023-05-10T08:58:00Z">
        <w:r w:rsidR="0057131F">
          <w:t>the SADC Business Council</w:t>
        </w:r>
      </w:ins>
      <w:del w:id="49" w:author="Viola Sawere" w:date="2023-05-29T10:56:00Z">
        <w:r w:rsidR="00924304" w:rsidDel="00E27618">
          <w:delText xml:space="preserve">as </w:delText>
        </w:r>
        <w:r w:rsidDel="00E27618">
          <w:delText xml:space="preserve">a </w:delText>
        </w:r>
        <w:r w:rsidR="00924304" w:rsidDel="00E27618">
          <w:delText>priority</w:delText>
        </w:r>
        <w:r w:rsidR="000C3F7E" w:rsidDel="00E27618">
          <w:delText xml:space="preserve"> or </w:delText>
        </w:r>
        <w:commentRangeStart w:id="50"/>
        <w:commentRangeStart w:id="51"/>
        <w:r w:rsidR="000C3F7E" w:rsidRPr="00C93B3B" w:rsidDel="00E27618">
          <w:delText>interest</w:delText>
        </w:r>
        <w:commentRangeEnd w:id="50"/>
        <w:r w:rsidR="00C07290" w:rsidRPr="00C93B3B" w:rsidDel="00E27618">
          <w:rPr>
            <w:rStyle w:val="CommentReference"/>
          </w:rPr>
          <w:commentReference w:id="50"/>
        </w:r>
      </w:del>
      <w:commentRangeEnd w:id="51"/>
      <w:r w:rsidR="009C6365">
        <w:rPr>
          <w:rStyle w:val="CommentReference"/>
        </w:rPr>
        <w:commentReference w:id="51"/>
      </w:r>
      <w:r w:rsidR="00924304" w:rsidRPr="00C93B3B">
        <w:t>.</w:t>
      </w:r>
      <w:r w:rsidR="00924304" w:rsidRPr="00812946">
        <w:rPr>
          <w:u w:val="single"/>
          <w:rPrChange w:id="52" w:author="Viola Sawere" w:date="2023-05-09T14:39:00Z">
            <w:rPr/>
          </w:rPrChange>
        </w:rPr>
        <w:t xml:space="preserve"> </w:t>
      </w:r>
    </w:p>
    <w:p w14:paraId="381644C7" w14:textId="77777777" w:rsidR="00E9476A" w:rsidRPr="0068363B" w:rsidRDefault="00E9476A" w:rsidP="00E9476A">
      <w:pPr>
        <w:pStyle w:val="Heading1"/>
        <w:numPr>
          <w:ilvl w:val="0"/>
          <w:numId w:val="3"/>
        </w:numPr>
        <w:spacing w:after="240"/>
        <w:ind w:left="851" w:hanging="851"/>
        <w:rPr>
          <w:rFonts w:ascii="Arial" w:hAnsi="Arial" w:cs="Arial"/>
          <w:sz w:val="24"/>
          <w:szCs w:val="24"/>
        </w:rPr>
      </w:pPr>
      <w:r w:rsidRPr="0068363B">
        <w:rPr>
          <w:rFonts w:ascii="Arial" w:hAnsi="Arial" w:cs="Arial"/>
          <w:sz w:val="24"/>
          <w:szCs w:val="24"/>
        </w:rPr>
        <w:t xml:space="preserve">Starting point </w:t>
      </w:r>
    </w:p>
    <w:p w14:paraId="49595C3C" w14:textId="3072727E" w:rsidR="00E9476A" w:rsidRDefault="00E9476A" w:rsidP="00E9476A">
      <w:pPr>
        <w:pStyle w:val="ListParagraph"/>
        <w:numPr>
          <w:ilvl w:val="1"/>
          <w:numId w:val="3"/>
        </w:numPr>
        <w:spacing w:before="120"/>
        <w:ind w:hanging="792"/>
        <w:contextualSpacing w:val="0"/>
        <w:jc w:val="both"/>
        <w:rPr>
          <w:ins w:id="53" w:author="McKinnon, Malcolm" w:date="2023-05-11T15:43:00Z"/>
        </w:rPr>
      </w:pPr>
      <w:r w:rsidRPr="0068363B">
        <w:t>The negotiations shall start with a textual proposal developed by the Secretariat in collaboration with sector/professional experts</w:t>
      </w:r>
      <w:r w:rsidR="001872BB" w:rsidRPr="0068363B">
        <w:t>,</w:t>
      </w:r>
      <w:r w:rsidR="00FC2809" w:rsidRPr="0068363B">
        <w:t xml:space="preserve"> including national and regional professional associations and </w:t>
      </w:r>
      <w:r w:rsidR="001872BB" w:rsidRPr="0068363B">
        <w:t>regulatory bodies</w:t>
      </w:r>
      <w:r w:rsidR="00DC4B04" w:rsidRPr="0068363B">
        <w:t>.  Such text</w:t>
      </w:r>
      <w:r w:rsidRPr="0068363B">
        <w:t xml:space="preserve"> shall be </w:t>
      </w:r>
      <w:r w:rsidR="00DC4B04" w:rsidRPr="0068363B">
        <w:t xml:space="preserve">prepared </w:t>
      </w:r>
      <w:r w:rsidRPr="0068363B">
        <w:t>for consideration</w:t>
      </w:r>
      <w:r w:rsidR="00FC2809" w:rsidRPr="0068363B">
        <w:t xml:space="preserve"> by </w:t>
      </w:r>
      <w:r w:rsidR="00674A35" w:rsidRPr="0068363B">
        <w:t>TNF-Services</w:t>
      </w:r>
      <w:r w:rsidR="00DC4B04" w:rsidRPr="0068363B">
        <w:t>, which shall be</w:t>
      </w:r>
      <w:r w:rsidRPr="0068363B">
        <w:t xml:space="preserve"> convened as i</w:t>
      </w:r>
      <w:del w:id="54" w:author="Viola Sawere" w:date="2023-05-29T11:09:00Z">
        <w:r w:rsidRPr="0068363B" w:rsidDel="006F3899">
          <w:delText>n</w:delText>
        </w:r>
      </w:del>
      <w:ins w:id="55" w:author="Viola Sawere" w:date="2023-05-29T11:09:00Z">
        <w:r w:rsidR="006F3899">
          <w:t>s</w:t>
        </w:r>
      </w:ins>
      <w:r w:rsidRPr="0068363B">
        <w:t xml:space="preserve"> </w:t>
      </w:r>
      <w:r w:rsidR="00135E74" w:rsidRPr="0068363B">
        <w:t xml:space="preserve">provided for in </w:t>
      </w:r>
      <w:r w:rsidRPr="0068363B">
        <w:t xml:space="preserve">section </w:t>
      </w:r>
      <w:r w:rsidR="00EA2298" w:rsidRPr="0068363B">
        <w:t>6</w:t>
      </w:r>
      <w:r w:rsidR="00A53971" w:rsidRPr="0068363B">
        <w:t xml:space="preserve"> [stakeholder eng</w:t>
      </w:r>
      <w:r w:rsidR="00301F08" w:rsidRPr="0068363B">
        <w:t>agement]</w:t>
      </w:r>
      <w:r w:rsidRPr="0068363B">
        <w:t xml:space="preserve"> </w:t>
      </w:r>
      <w:ins w:id="56" w:author="Viola Sawere" w:date="2023-05-10T09:01:00Z">
        <w:r w:rsidR="00C456E0" w:rsidRPr="0068363B">
          <w:t xml:space="preserve">and </w:t>
        </w:r>
        <w:r w:rsidR="007D1B55" w:rsidRPr="0068363B">
          <w:t xml:space="preserve">section 7 </w:t>
        </w:r>
      </w:ins>
      <w:ins w:id="57" w:author="Viola Sawere" w:date="2023-05-10T09:02:00Z">
        <w:r w:rsidR="00370056" w:rsidRPr="0068363B">
          <w:t xml:space="preserve">(Negotiating structure) </w:t>
        </w:r>
      </w:ins>
      <w:r w:rsidRPr="0068363B">
        <w:t xml:space="preserve">of </w:t>
      </w:r>
      <w:r w:rsidR="00DC4B04" w:rsidRPr="0068363B">
        <w:t xml:space="preserve">these </w:t>
      </w:r>
      <w:commentRangeStart w:id="58"/>
      <w:commentRangeStart w:id="59"/>
      <w:commentRangeStart w:id="60"/>
      <w:r w:rsidRPr="0068363B">
        <w:t>Guidelines</w:t>
      </w:r>
      <w:commentRangeEnd w:id="58"/>
      <w:r w:rsidR="00243ED2" w:rsidRPr="0068363B">
        <w:rPr>
          <w:rStyle w:val="CommentReference"/>
        </w:rPr>
        <w:commentReference w:id="58"/>
      </w:r>
      <w:commentRangeEnd w:id="59"/>
      <w:r w:rsidR="00F9516B" w:rsidRPr="0068363B">
        <w:rPr>
          <w:rStyle w:val="CommentReference"/>
        </w:rPr>
        <w:commentReference w:id="59"/>
      </w:r>
      <w:commentRangeEnd w:id="60"/>
      <w:r w:rsidR="00160FDF">
        <w:rPr>
          <w:rStyle w:val="CommentReference"/>
        </w:rPr>
        <w:commentReference w:id="60"/>
      </w:r>
      <w:r>
        <w:t xml:space="preserve">. </w:t>
      </w:r>
    </w:p>
    <w:p w14:paraId="255A7752" w14:textId="7F31F7B7" w:rsidR="001873CA" w:rsidRDefault="001873CA" w:rsidP="00E9476A">
      <w:pPr>
        <w:pStyle w:val="ListParagraph"/>
        <w:numPr>
          <w:ilvl w:val="1"/>
          <w:numId w:val="3"/>
        </w:numPr>
        <w:spacing w:before="120"/>
        <w:ind w:hanging="792"/>
        <w:contextualSpacing w:val="0"/>
        <w:jc w:val="both"/>
      </w:pPr>
      <w:ins w:id="61" w:author="McKinnon, Malcolm" w:date="2023-05-11T15:43:00Z">
        <w:r>
          <w:t>To the extent that MRAs developed under these Guidelines deal with matters relating to qualification re</w:t>
        </w:r>
      </w:ins>
      <w:ins w:id="62" w:author="McKinnon, Malcolm" w:date="2023-05-11T15:44:00Z">
        <w:r>
          <w:t>quirements and procedures</w:t>
        </w:r>
      </w:ins>
      <w:ins w:id="63" w:author="Viola Sawere" w:date="2023-05-29T11:11:00Z">
        <w:r w:rsidR="00D0757A">
          <w:t>,</w:t>
        </w:r>
      </w:ins>
      <w:ins w:id="64" w:author="McKinnon, Malcolm" w:date="2023-05-11T15:44:00Z">
        <w:r>
          <w:t xml:space="preserve"> </w:t>
        </w:r>
      </w:ins>
      <w:ins w:id="65" w:author="Viola Sawere" w:date="2023-05-29T11:11:00Z">
        <w:r w:rsidR="00D67222" w:rsidRPr="00D67222">
          <w:t>technical standards, and licensing requirements and procedures</w:t>
        </w:r>
        <w:r w:rsidR="00D67222">
          <w:t xml:space="preserve">, </w:t>
        </w:r>
      </w:ins>
      <w:ins w:id="66" w:author="McKinnon, Malcolm" w:date="2023-05-11T15:44:00Z">
        <w:r>
          <w:t>falling within the scope of Article 6</w:t>
        </w:r>
      </w:ins>
      <w:ins w:id="67" w:author="Viola Sawere" w:date="2023-05-29T11:05:00Z">
        <w:r w:rsidR="001D5ED8">
          <w:t xml:space="preserve"> </w:t>
        </w:r>
      </w:ins>
      <w:ins w:id="68" w:author="Viola Sawere" w:date="2023-05-19T10:34:00Z">
        <w:r w:rsidR="00ED2EA2">
          <w:t>[domestic regulation]</w:t>
        </w:r>
      </w:ins>
      <w:ins w:id="69" w:author="McKinnon, Malcolm" w:date="2023-05-11T15:44:00Z">
        <w:r>
          <w:t xml:space="preserve"> of the Protocol, State Parties shall ensure that </w:t>
        </w:r>
      </w:ins>
      <w:ins w:id="70" w:author="McKinnon, Malcolm" w:date="2023-05-11T15:45:00Z">
        <w:r>
          <w:t xml:space="preserve">such provisions in MRAs for professional services are consistent with </w:t>
        </w:r>
      </w:ins>
      <w:ins w:id="71" w:author="Viola Sawere" w:date="2023-05-29T11:08:00Z">
        <w:r w:rsidR="00595A99" w:rsidRPr="001254A0">
          <w:rPr>
            <w:color w:val="00B050"/>
            <w:rPrChange w:id="72" w:author="Viola Sawere" w:date="2023-05-29T12:28:00Z">
              <w:rPr/>
            </w:rPrChange>
          </w:rPr>
          <w:t>[</w:t>
        </w:r>
      </w:ins>
      <w:ins w:id="73" w:author="McKinnon, Malcolm" w:date="2023-05-11T15:45:00Z">
        <w:r w:rsidRPr="001254A0">
          <w:rPr>
            <w:color w:val="00B050"/>
            <w:rPrChange w:id="74" w:author="Viola Sawere" w:date="2023-05-29T12:28:00Z">
              <w:rPr/>
            </w:rPrChange>
          </w:rPr>
          <w:t>a</w:t>
        </w:r>
      </w:ins>
      <w:ins w:id="75" w:author="Viola Sawere" w:date="2023-05-29T11:08:00Z">
        <w:r w:rsidR="006B39BC" w:rsidRPr="001254A0">
          <w:rPr>
            <w:color w:val="00B050"/>
            <w:rPrChange w:id="76" w:author="Viola Sawere" w:date="2023-05-29T12:28:00Z">
              <w:rPr/>
            </w:rPrChange>
          </w:rPr>
          <w:t>] each</w:t>
        </w:r>
      </w:ins>
      <w:ins w:id="77" w:author="McKinnon, Malcolm" w:date="2023-05-11T15:45:00Z">
        <w:r w:rsidRPr="001254A0">
          <w:rPr>
            <w:color w:val="00B050"/>
            <w:rPrChange w:id="78" w:author="Viola Sawere" w:date="2023-05-29T12:28:00Z">
              <w:rPr/>
            </w:rPrChange>
          </w:rPr>
          <w:t xml:space="preserve"> </w:t>
        </w:r>
        <w:r>
          <w:t xml:space="preserve">State Party’s commitments under the </w:t>
        </w:r>
      </w:ins>
      <w:ins w:id="79" w:author="Viola Sawere" w:date="2023-05-22T14:42:00Z">
        <w:r w:rsidR="00E14BAD">
          <w:t xml:space="preserve">World Trade </w:t>
        </w:r>
      </w:ins>
      <w:ins w:id="80" w:author="Viola Sawere" w:date="2023-05-22T14:43:00Z">
        <w:r w:rsidR="00E14BAD">
          <w:t>Organisation (</w:t>
        </w:r>
      </w:ins>
      <w:ins w:id="81" w:author="McKinnon, Malcolm" w:date="2023-05-11T15:45:00Z">
        <w:r>
          <w:t>WTO</w:t>
        </w:r>
      </w:ins>
      <w:ins w:id="82" w:author="Viola Sawere" w:date="2023-05-22T14:43:00Z">
        <w:r w:rsidR="00E14BAD">
          <w:t>)</w:t>
        </w:r>
      </w:ins>
      <w:ins w:id="83" w:author="McKinnon, Malcolm" w:date="2023-05-11T15:45:00Z">
        <w:r>
          <w:t xml:space="preserve">, including </w:t>
        </w:r>
      </w:ins>
      <w:ins w:id="84" w:author="McKinnon, Malcolm" w:date="2023-05-11T15:46:00Z">
        <w:r>
          <w:t>the Joint Initiative on Services Domestic Regulation where applicable.</w:t>
        </w:r>
      </w:ins>
      <w:ins w:id="85" w:author="McKinnon, Malcolm" w:date="2023-05-11T15:45:00Z">
        <w:r>
          <w:t xml:space="preserve"> </w:t>
        </w:r>
      </w:ins>
    </w:p>
    <w:p w14:paraId="363671F1" w14:textId="77777777" w:rsidR="00013275" w:rsidRPr="002E0FB4" w:rsidRDefault="00013275" w:rsidP="00013275">
      <w:pPr>
        <w:pStyle w:val="Heading1"/>
        <w:numPr>
          <w:ilvl w:val="0"/>
          <w:numId w:val="3"/>
        </w:numPr>
        <w:spacing w:after="240"/>
        <w:ind w:left="851" w:hanging="851"/>
        <w:rPr>
          <w:rFonts w:ascii="Arial" w:hAnsi="Arial" w:cs="Arial"/>
          <w:sz w:val="24"/>
          <w:szCs w:val="24"/>
        </w:rPr>
      </w:pPr>
      <w:r>
        <w:rPr>
          <w:rFonts w:ascii="Arial" w:hAnsi="Arial" w:cs="Arial"/>
          <w:sz w:val="24"/>
          <w:szCs w:val="24"/>
        </w:rPr>
        <w:t>Stakeholder engagement</w:t>
      </w:r>
    </w:p>
    <w:p w14:paraId="61BDED03" w14:textId="60A5EFE6" w:rsidR="00013275" w:rsidRDefault="00013275" w:rsidP="00013275">
      <w:pPr>
        <w:pStyle w:val="ListParagraph"/>
        <w:numPr>
          <w:ilvl w:val="1"/>
          <w:numId w:val="3"/>
        </w:numPr>
        <w:spacing w:before="120"/>
        <w:ind w:hanging="792"/>
        <w:contextualSpacing w:val="0"/>
        <w:jc w:val="both"/>
      </w:pPr>
      <w:r>
        <w:t xml:space="preserve">State Parties shall, through the </w:t>
      </w:r>
      <w:r w:rsidR="00DC4B04" w:rsidRPr="00160FDF">
        <w:t xml:space="preserve">ministries or </w:t>
      </w:r>
      <w:r w:rsidRPr="00160FDF">
        <w:t>departments</w:t>
      </w:r>
      <w:r>
        <w:t xml:space="preserve"> </w:t>
      </w:r>
      <w:r w:rsidR="00DC4B04">
        <w:t xml:space="preserve">responsible for </w:t>
      </w:r>
      <w:r>
        <w:t>trade, coordinate national stakeholder consultations in preparation of national negotiati</w:t>
      </w:r>
      <w:r w:rsidR="00DC4B04">
        <w:t>ng</w:t>
      </w:r>
      <w:r>
        <w:t xml:space="preserve"> positions for the MRAs. The process shall be comprehensive and ensure engagement of </w:t>
      </w:r>
      <w:r w:rsidR="00DC4B04">
        <w:t xml:space="preserve">the </w:t>
      </w:r>
      <w:r>
        <w:t xml:space="preserve">private sector and public institutions responsible for policy and regulation of </w:t>
      </w:r>
      <w:r>
        <w:lastRenderedPageBreak/>
        <w:t xml:space="preserve">professional services including those dealing with business licensing, labour, and immigration matters.  </w:t>
      </w:r>
    </w:p>
    <w:p w14:paraId="4E3A6A59" w14:textId="7EF896C9" w:rsidR="00013275" w:rsidRDefault="00013275" w:rsidP="00013275">
      <w:pPr>
        <w:pStyle w:val="ListParagraph"/>
        <w:numPr>
          <w:ilvl w:val="1"/>
          <w:numId w:val="3"/>
        </w:numPr>
        <w:spacing w:before="120"/>
        <w:ind w:hanging="792"/>
        <w:contextualSpacing w:val="0"/>
        <w:jc w:val="both"/>
      </w:pPr>
      <w:r>
        <w:t>TNF</w:t>
      </w:r>
      <w:r w:rsidR="00DC4B04">
        <w:t>-Services</w:t>
      </w:r>
      <w:r>
        <w:t xml:space="preserve"> shall involve all key stakeholders such </w:t>
      </w:r>
      <w:r w:rsidR="00DC4B04">
        <w:t xml:space="preserve">as </w:t>
      </w:r>
      <w:r>
        <w:t xml:space="preserve">practitioners [service providers] and regulatory bodies, where they exist at regional level, to ensure due consideration of technical and practical issues that are necessary in achieving mutual recognition for the respective </w:t>
      </w:r>
      <w:r w:rsidR="00DC4B04">
        <w:t>sectors/</w:t>
      </w:r>
      <w:r>
        <w:t>professional fields, as required by Article 7(4</w:t>
      </w:r>
      <w:r w:rsidRPr="00160FDF">
        <w:t xml:space="preserve">) of the </w:t>
      </w:r>
      <w:r w:rsidR="00796B8E" w:rsidRPr="00160FDF">
        <w:t>Protocol</w:t>
      </w:r>
      <w:r w:rsidR="00301F08">
        <w:t>,</w:t>
      </w:r>
      <w:r>
        <w:t xml:space="preserve"> and taking into account issues </w:t>
      </w:r>
      <w:r w:rsidRPr="00160FDF">
        <w:t>outline</w:t>
      </w:r>
      <w:r w:rsidR="00DC4B04" w:rsidRPr="00160FDF">
        <w:t>d</w:t>
      </w:r>
      <w:r w:rsidRPr="00160FDF">
        <w:t xml:space="preserve"> in </w:t>
      </w:r>
      <w:r w:rsidR="00577421" w:rsidRPr="00160FDF">
        <w:t>section 9</w:t>
      </w:r>
      <w:r w:rsidR="00301F08" w:rsidRPr="00160FDF">
        <w:t xml:space="preserve"> [</w:t>
      </w:r>
      <w:del w:id="86" w:author="Viola Sawere" w:date="2023-05-10T09:17:00Z">
        <w:r w:rsidR="00301F08" w:rsidRPr="00C26332" w:rsidDel="008C02AF">
          <w:rPr>
            <w:u w:val="single"/>
            <w:rPrChange w:id="87" w:author="Viola Sawere" w:date="2023-05-09T14:41:00Z">
              <w:rPr/>
            </w:rPrChange>
          </w:rPr>
          <w:delText xml:space="preserve">content </w:delText>
        </w:r>
      </w:del>
      <w:ins w:id="88" w:author="Viola Sawere" w:date="2023-05-10T09:18:00Z">
        <w:r w:rsidR="008C02AF">
          <w:rPr>
            <w:u w:val="single"/>
          </w:rPr>
          <w:t>s</w:t>
        </w:r>
      </w:ins>
      <w:ins w:id="89" w:author="Viola Sawere" w:date="2023-05-10T09:17:00Z">
        <w:r w:rsidR="008C02AF">
          <w:rPr>
            <w:u w:val="single"/>
          </w:rPr>
          <w:t xml:space="preserve">tructure </w:t>
        </w:r>
      </w:ins>
      <w:r w:rsidR="00301F08" w:rsidRPr="00160FDF">
        <w:t>of MRA]</w:t>
      </w:r>
      <w:r w:rsidRPr="00160FDF">
        <w:t xml:space="preserve"> of th</w:t>
      </w:r>
      <w:r w:rsidR="00577421" w:rsidRPr="00160FDF">
        <w:t>e</w:t>
      </w:r>
      <w:r w:rsidRPr="00160FDF">
        <w:t>s</w:t>
      </w:r>
      <w:r w:rsidR="00577421" w:rsidRPr="00160FDF">
        <w:t>e</w:t>
      </w:r>
      <w:r>
        <w:t xml:space="preserve"> Guidelines.</w:t>
      </w:r>
    </w:p>
    <w:p w14:paraId="1A8FD909" w14:textId="5C486616" w:rsidR="00013275" w:rsidRDefault="00013275" w:rsidP="00EE35E6">
      <w:pPr>
        <w:pStyle w:val="ListParagraph"/>
        <w:numPr>
          <w:ilvl w:val="1"/>
          <w:numId w:val="3"/>
        </w:numPr>
        <w:spacing w:before="120"/>
        <w:ind w:hanging="792"/>
        <w:contextualSpacing w:val="0"/>
        <w:jc w:val="both"/>
      </w:pPr>
      <w:r>
        <w:t>The Secretariat shall coordinate regional stakeholder consultations, and upon request, provide technical assistance for capacity building to enhance State Parties’ participation in the negotiations in line with Article 7(3</w:t>
      </w:r>
      <w:r w:rsidRPr="00160FDF">
        <w:t xml:space="preserve">) of the </w:t>
      </w:r>
      <w:r w:rsidR="00796B8E" w:rsidRPr="00160FDF">
        <w:t>Protocol</w:t>
      </w:r>
      <w:r>
        <w:t xml:space="preserve">. </w:t>
      </w:r>
    </w:p>
    <w:p w14:paraId="57172375" w14:textId="58F50C68" w:rsidR="006F11A7" w:rsidRDefault="006F11A7" w:rsidP="00924304">
      <w:pPr>
        <w:pStyle w:val="Heading1"/>
        <w:numPr>
          <w:ilvl w:val="0"/>
          <w:numId w:val="3"/>
        </w:numPr>
        <w:spacing w:after="240"/>
        <w:ind w:left="851" w:hanging="851"/>
        <w:rPr>
          <w:rFonts w:ascii="Arial" w:hAnsi="Arial" w:cs="Arial"/>
          <w:sz w:val="24"/>
          <w:szCs w:val="24"/>
        </w:rPr>
      </w:pPr>
      <w:r>
        <w:rPr>
          <w:rFonts w:ascii="Arial" w:hAnsi="Arial" w:cs="Arial"/>
          <w:sz w:val="24"/>
          <w:szCs w:val="24"/>
        </w:rPr>
        <w:t xml:space="preserve">Negotiating </w:t>
      </w:r>
      <w:r w:rsidRPr="00160FDF">
        <w:rPr>
          <w:rFonts w:ascii="Arial" w:hAnsi="Arial" w:cs="Arial"/>
          <w:sz w:val="24"/>
          <w:szCs w:val="24"/>
        </w:rPr>
        <w:t xml:space="preserve">structure </w:t>
      </w:r>
      <w:r w:rsidR="00854042" w:rsidRPr="00160FDF">
        <w:rPr>
          <w:rFonts w:ascii="Arial" w:hAnsi="Arial" w:cs="Arial"/>
          <w:sz w:val="24"/>
          <w:szCs w:val="24"/>
        </w:rPr>
        <w:t>and steps</w:t>
      </w:r>
    </w:p>
    <w:p w14:paraId="57172376" w14:textId="72BD8CE1" w:rsidR="00906B15" w:rsidRPr="00160FDF" w:rsidRDefault="005D27D4" w:rsidP="00924304">
      <w:pPr>
        <w:pStyle w:val="ListParagraph"/>
        <w:numPr>
          <w:ilvl w:val="1"/>
          <w:numId w:val="3"/>
        </w:numPr>
        <w:spacing w:before="120"/>
        <w:ind w:hanging="792"/>
        <w:contextualSpacing w:val="0"/>
        <w:jc w:val="both"/>
      </w:pPr>
      <w:r>
        <w:t>TNF</w:t>
      </w:r>
      <w:r w:rsidR="00DC4B04">
        <w:t>-</w:t>
      </w:r>
      <w:r w:rsidR="00CE336E">
        <w:t>S</w:t>
      </w:r>
      <w:r>
        <w:t>ervic</w:t>
      </w:r>
      <w:r w:rsidR="00841806">
        <w:t xml:space="preserve">es shall be responsible for </w:t>
      </w:r>
      <w:r w:rsidR="00906B15">
        <w:t>negotiating the</w:t>
      </w:r>
      <w:r>
        <w:t xml:space="preserve"> </w:t>
      </w:r>
      <w:r w:rsidR="00906B15">
        <w:t>MRA</w:t>
      </w:r>
      <w:r w:rsidR="00841806">
        <w:t>s</w:t>
      </w:r>
      <w:r w:rsidR="00906B15">
        <w:t xml:space="preserve"> in line with provisions of </w:t>
      </w:r>
      <w:r w:rsidR="00906B15" w:rsidRPr="00160FDF">
        <w:t xml:space="preserve">Article 24(4) of the </w:t>
      </w:r>
      <w:r w:rsidR="00796B8E" w:rsidRPr="00160FDF">
        <w:t>Protocol</w:t>
      </w:r>
      <w:r w:rsidR="00906B15" w:rsidRPr="00160FDF">
        <w:t>. In carrying out this function, TNF</w:t>
      </w:r>
      <w:r w:rsidR="00CE336E" w:rsidRPr="00160FDF">
        <w:t>-Services</w:t>
      </w:r>
      <w:r w:rsidR="00906B15" w:rsidRPr="00160FDF">
        <w:t xml:space="preserve">: </w:t>
      </w:r>
      <w:r w:rsidR="00135E74" w:rsidRPr="00160FDF">
        <w:t xml:space="preserve"> </w:t>
      </w:r>
    </w:p>
    <w:p w14:paraId="57172377" w14:textId="139A1EE7" w:rsidR="002C3C1A" w:rsidRDefault="00CE336E" w:rsidP="007C7499">
      <w:pPr>
        <w:pStyle w:val="ListParagraph"/>
        <w:numPr>
          <w:ilvl w:val="0"/>
          <w:numId w:val="21"/>
        </w:numPr>
        <w:spacing w:before="120" w:after="120" w:line="276" w:lineRule="auto"/>
        <w:ind w:left="2347" w:hanging="547"/>
        <w:contextualSpacing w:val="0"/>
        <w:jc w:val="both"/>
      </w:pPr>
      <w:r w:rsidRPr="00160FDF">
        <w:t>s</w:t>
      </w:r>
      <w:r w:rsidR="002C3C1A" w:rsidRPr="00160FDF">
        <w:t xml:space="preserve">hall invite competent authorities of the State Parties </w:t>
      </w:r>
      <w:r w:rsidR="002C3C1A">
        <w:t xml:space="preserve">responsible for the </w:t>
      </w:r>
      <w:r w:rsidR="00195220">
        <w:t>regulation of</w:t>
      </w:r>
      <w:r w:rsidR="002C3C1A">
        <w:t xml:space="preserve"> professional services to </w:t>
      </w:r>
      <w:del w:id="90" w:author="Viola Sawere" w:date="2023-05-29T11:49:00Z">
        <w:r w:rsidR="002C3C1A" w:rsidDel="0094177A">
          <w:delText>express interest and</w:delText>
        </w:r>
        <w:r w:rsidR="009C4860" w:rsidDel="0094177A">
          <w:delText xml:space="preserve"> the</w:delText>
        </w:r>
        <w:r w:rsidR="002C3C1A" w:rsidDel="0094177A">
          <w:delText xml:space="preserve"> need</w:delText>
        </w:r>
      </w:del>
      <w:ins w:id="91" w:author="Viola Sawere" w:date="2023-05-29T11:49:00Z">
        <w:r w:rsidR="0094177A">
          <w:t>provide</w:t>
        </w:r>
      </w:ins>
      <w:ins w:id="92" w:author="Viola Sawere" w:date="2023-05-29T11:50:00Z">
        <w:r w:rsidR="00AB0C46">
          <w:t xml:space="preserve"> input</w:t>
        </w:r>
      </w:ins>
      <w:r w:rsidR="002C3C1A">
        <w:t xml:space="preserve"> for development of an MRA in their professional </w:t>
      </w:r>
      <w:r w:rsidR="00DC55DC">
        <w:t>fields.</w:t>
      </w:r>
      <w:r w:rsidR="002C3C1A">
        <w:t xml:space="preserve"> </w:t>
      </w:r>
    </w:p>
    <w:p w14:paraId="1D6E8473" w14:textId="00EADA7F" w:rsidR="00D22A6D" w:rsidRDefault="009C4860" w:rsidP="007C7499">
      <w:pPr>
        <w:pStyle w:val="ListParagraph"/>
        <w:numPr>
          <w:ilvl w:val="0"/>
          <w:numId w:val="21"/>
        </w:numPr>
        <w:spacing w:before="120" w:after="120" w:line="276" w:lineRule="auto"/>
        <w:ind w:left="2347" w:hanging="547"/>
        <w:contextualSpacing w:val="0"/>
        <w:jc w:val="both"/>
      </w:pPr>
      <w:r w:rsidRPr="00160FDF">
        <w:t>m</w:t>
      </w:r>
      <w:r w:rsidR="00906B15" w:rsidRPr="00160FDF">
        <w:t xml:space="preserve">ay </w:t>
      </w:r>
      <w:r w:rsidR="00DC4B04" w:rsidRPr="00160FDF">
        <w:t xml:space="preserve">seek advice from a </w:t>
      </w:r>
      <w:r w:rsidR="000C2829" w:rsidRPr="00160FDF">
        <w:t>S</w:t>
      </w:r>
      <w:r w:rsidR="007C7499" w:rsidRPr="00160FDF">
        <w:t xml:space="preserve">ector </w:t>
      </w:r>
      <w:r w:rsidR="000C2829" w:rsidRPr="00160FDF">
        <w:t>F</w:t>
      </w:r>
      <w:r w:rsidR="007C7499" w:rsidRPr="00160FDF">
        <w:t xml:space="preserve">ocus </w:t>
      </w:r>
      <w:r w:rsidR="000C2829" w:rsidRPr="00160FDF">
        <w:t>Group</w:t>
      </w:r>
      <w:r w:rsidR="007C7499" w:rsidRPr="00160FDF">
        <w:t xml:space="preserve"> (SFG) on </w:t>
      </w:r>
      <w:r w:rsidR="000C2829" w:rsidRPr="00160FDF">
        <w:t>B</w:t>
      </w:r>
      <w:r w:rsidR="007C7499" w:rsidRPr="00160FDF">
        <w:t xml:space="preserve">usiness </w:t>
      </w:r>
      <w:r w:rsidR="000C2829" w:rsidRPr="00160FDF">
        <w:t>S</w:t>
      </w:r>
      <w:r w:rsidR="007C7499" w:rsidRPr="00160FDF">
        <w:t>ervices</w:t>
      </w:r>
      <w:r w:rsidR="00D22A6D" w:rsidRPr="00160FDF">
        <w:t xml:space="preserve"> and</w:t>
      </w:r>
      <w:r w:rsidR="00DC4B04" w:rsidRPr="00160FDF">
        <w:t>,</w:t>
      </w:r>
      <w:r w:rsidR="00D22A6D" w:rsidRPr="00160FDF">
        <w:t xml:space="preserve"> </w:t>
      </w:r>
      <w:r w:rsidR="00837253" w:rsidRPr="00160FDF">
        <w:t xml:space="preserve">as may be </w:t>
      </w:r>
      <w:r w:rsidR="00F370AB" w:rsidRPr="00160FDF">
        <w:t>appropriate, sub</w:t>
      </w:r>
      <w:r w:rsidR="00906B15" w:rsidRPr="00160FDF">
        <w:t>-committee</w:t>
      </w:r>
      <w:r w:rsidR="00795913" w:rsidRPr="00160FDF">
        <w:t>(</w:t>
      </w:r>
      <w:r w:rsidR="00906B15" w:rsidRPr="00160FDF">
        <w:t>s</w:t>
      </w:r>
      <w:r w:rsidR="00795913" w:rsidRPr="00160FDF">
        <w:t>)</w:t>
      </w:r>
      <w:r w:rsidR="00A42F1C" w:rsidRPr="004C190B">
        <w:t xml:space="preserve"> </w:t>
      </w:r>
      <w:r w:rsidR="004C0093" w:rsidRPr="004C190B">
        <w:t>comprising of national and regional professional associations</w:t>
      </w:r>
      <w:r w:rsidR="000B2D30" w:rsidRPr="004C190B">
        <w:t xml:space="preserve"> or regulatory bodies</w:t>
      </w:r>
      <w:r w:rsidR="00906B15" w:rsidRPr="004C190B">
        <w:t xml:space="preserve">, which shall be responsible for providing technical </w:t>
      </w:r>
      <w:r w:rsidR="002C3C1A" w:rsidRPr="004C190B">
        <w:t xml:space="preserve">input and </w:t>
      </w:r>
      <w:r w:rsidR="00DC4B04" w:rsidRPr="004C190B">
        <w:t xml:space="preserve">advice </w:t>
      </w:r>
      <w:r w:rsidR="00712E5D" w:rsidRPr="004C190B">
        <w:t xml:space="preserve">through the SFG-Business Services </w:t>
      </w:r>
      <w:r w:rsidR="00DC4B04" w:rsidRPr="004C190B">
        <w:t xml:space="preserve">to the </w:t>
      </w:r>
      <w:r w:rsidR="002C3C1A" w:rsidRPr="004C190B">
        <w:t>TNF</w:t>
      </w:r>
      <w:r w:rsidR="00DC4B04" w:rsidRPr="004C190B">
        <w:t>-Services</w:t>
      </w:r>
      <w:r w:rsidR="002C3C1A" w:rsidRPr="004C190B">
        <w:t xml:space="preserve"> on </w:t>
      </w:r>
      <w:r w:rsidR="00906B15" w:rsidRPr="004C190B">
        <w:t>the development of MRAs</w:t>
      </w:r>
      <w:r w:rsidR="003D3D37" w:rsidRPr="004C190B">
        <w:t xml:space="preserve"> </w:t>
      </w:r>
      <w:r w:rsidR="000B2D30" w:rsidRPr="004C190B">
        <w:t xml:space="preserve">in their respective </w:t>
      </w:r>
      <w:r w:rsidR="00F370AB" w:rsidRPr="004C190B">
        <w:t xml:space="preserve">professional services </w:t>
      </w:r>
      <w:r w:rsidR="000B2D30" w:rsidRPr="004C190B">
        <w:t>fields</w:t>
      </w:r>
      <w:r w:rsidR="00712E5D">
        <w:t>.</w:t>
      </w:r>
      <w:r w:rsidR="00CD110A">
        <w:t xml:space="preserve"> </w:t>
      </w:r>
      <w:r w:rsidR="00906B15">
        <w:t xml:space="preserve"> </w:t>
      </w:r>
    </w:p>
    <w:p w14:paraId="36D14635" w14:textId="32EE06DF" w:rsidR="00C74D88" w:rsidRPr="00160FDF" w:rsidRDefault="00924304" w:rsidP="00924304">
      <w:pPr>
        <w:pStyle w:val="ListParagraph"/>
        <w:numPr>
          <w:ilvl w:val="1"/>
          <w:numId w:val="3"/>
        </w:numPr>
        <w:spacing w:before="120"/>
        <w:ind w:hanging="792"/>
        <w:contextualSpacing w:val="0"/>
        <w:jc w:val="both"/>
      </w:pPr>
      <w:r>
        <w:t>TNF-Services shall consider recommendations and input</w:t>
      </w:r>
      <w:r w:rsidR="00712E5D">
        <w:t>s</w:t>
      </w:r>
      <w:r>
        <w:t xml:space="preserve"> </w:t>
      </w:r>
      <w:r w:rsidR="00195220" w:rsidRPr="00160FDF">
        <w:t>from the</w:t>
      </w:r>
      <w:r w:rsidRPr="00160FDF">
        <w:t xml:space="preserve"> </w:t>
      </w:r>
      <w:r w:rsidR="00556601" w:rsidRPr="00160FDF">
        <w:t xml:space="preserve">SFG-Business </w:t>
      </w:r>
      <w:r w:rsidR="000C2829" w:rsidRPr="00160FDF">
        <w:t xml:space="preserve">Services </w:t>
      </w:r>
      <w:r w:rsidR="00B77FDD" w:rsidRPr="00160FDF">
        <w:t>referred</w:t>
      </w:r>
      <w:r w:rsidR="00B8388F" w:rsidRPr="00160FDF">
        <w:t xml:space="preserve"> to </w:t>
      </w:r>
      <w:r w:rsidRPr="00160FDF">
        <w:t>in</w:t>
      </w:r>
      <w:r w:rsidR="00B8388F" w:rsidRPr="00160FDF">
        <w:t xml:space="preserve"> </w:t>
      </w:r>
      <w:r w:rsidR="00C74D88" w:rsidRPr="00160FDF">
        <w:t xml:space="preserve">paragraph </w:t>
      </w:r>
      <w:r w:rsidR="00013275" w:rsidRPr="00160FDF">
        <w:t>7</w:t>
      </w:r>
      <w:r w:rsidR="00C74D88" w:rsidRPr="00160FDF">
        <w:t>.1</w:t>
      </w:r>
      <w:r w:rsidRPr="00160FDF">
        <w:t xml:space="preserve"> (</w:t>
      </w:r>
      <w:r w:rsidR="00E66BE0" w:rsidRPr="00160FDF">
        <w:t>b</w:t>
      </w:r>
      <w:r w:rsidRPr="00160FDF">
        <w:t xml:space="preserve">) </w:t>
      </w:r>
      <w:proofErr w:type="gramStart"/>
      <w:r w:rsidR="00712E5D" w:rsidRPr="00160FDF">
        <w:t>in order to</w:t>
      </w:r>
      <w:proofErr w:type="gramEnd"/>
      <w:r w:rsidR="00712E5D" w:rsidRPr="00160FDF">
        <w:t xml:space="preserve"> </w:t>
      </w:r>
      <w:r w:rsidR="001A1BCC" w:rsidRPr="00160FDF">
        <w:t>conclude</w:t>
      </w:r>
      <w:r w:rsidRPr="00160FDF">
        <w:t xml:space="preserve"> the negotiations of an MRA, the final text </w:t>
      </w:r>
      <w:r w:rsidR="00F9451E" w:rsidRPr="00160FDF">
        <w:t xml:space="preserve">of </w:t>
      </w:r>
      <w:r w:rsidR="00712E5D" w:rsidRPr="00160FDF">
        <w:t>which</w:t>
      </w:r>
      <w:r w:rsidR="00F9451E" w:rsidRPr="00160FDF">
        <w:t xml:space="preserve"> </w:t>
      </w:r>
      <w:r w:rsidRPr="00160FDF">
        <w:t>shall be recommend</w:t>
      </w:r>
      <w:r w:rsidR="009E14EB" w:rsidRPr="00160FDF">
        <w:t>ed</w:t>
      </w:r>
      <w:r w:rsidRPr="00160FDF">
        <w:t xml:space="preserve"> to the CMT</w:t>
      </w:r>
      <w:r w:rsidR="00B77FDD" w:rsidRPr="00160FDF">
        <w:t xml:space="preserve"> for adoption</w:t>
      </w:r>
      <w:r w:rsidR="00C74D88" w:rsidRPr="00160FDF">
        <w:t xml:space="preserve">. </w:t>
      </w:r>
    </w:p>
    <w:p w14:paraId="00C78B2C" w14:textId="77777777" w:rsidR="002732B0" w:rsidRDefault="002732B0" w:rsidP="002732B0">
      <w:pPr>
        <w:pStyle w:val="ListParagraph"/>
        <w:numPr>
          <w:ilvl w:val="1"/>
          <w:numId w:val="3"/>
        </w:numPr>
        <w:spacing w:before="120"/>
        <w:ind w:hanging="792"/>
        <w:contextualSpacing w:val="0"/>
        <w:jc w:val="both"/>
        <w:rPr>
          <w:ins w:id="93" w:author="Viola Sawere" w:date="2023-05-29T11:48:00Z"/>
        </w:rPr>
      </w:pPr>
      <w:ins w:id="94" w:author="Viola Sawere" w:date="2023-05-29T11:48:00Z">
        <w:r>
          <w:t>[</w:t>
        </w:r>
      </w:ins>
      <w:r w:rsidR="006F4BDE" w:rsidRPr="00160FDF">
        <w:t xml:space="preserve">The MRAs for professional services </w:t>
      </w:r>
      <w:r w:rsidR="00457C6E" w:rsidRPr="00160FDF">
        <w:t xml:space="preserve">adopted by the CMT shall be annexed to, </w:t>
      </w:r>
      <w:commentRangeStart w:id="95"/>
      <w:r w:rsidR="00457C6E" w:rsidRPr="00160FDF">
        <w:t>and form an integral part</w:t>
      </w:r>
      <w:r w:rsidR="00476F29" w:rsidRPr="00160FDF">
        <w:t xml:space="preserve"> of, the </w:t>
      </w:r>
      <w:r w:rsidR="00796B8E" w:rsidRPr="00160FDF">
        <w:t>Protocol</w:t>
      </w:r>
      <w:r w:rsidR="00924304" w:rsidRPr="00160FDF">
        <w:t xml:space="preserve"> in line with provisions of </w:t>
      </w:r>
      <w:r w:rsidR="00476F29" w:rsidRPr="00160FDF">
        <w:t>A</w:t>
      </w:r>
      <w:r w:rsidR="00924304" w:rsidRPr="00160FDF">
        <w:t>rticle 2</w:t>
      </w:r>
      <w:r w:rsidR="00BD70EF" w:rsidRPr="00160FDF">
        <w:t>6</w:t>
      </w:r>
      <w:r w:rsidR="00924304" w:rsidRPr="00160FDF">
        <w:t xml:space="preserve"> of the Protocol</w:t>
      </w:r>
      <w:ins w:id="96" w:author="Viola Sawere" w:date="2023-05-29T11:35:00Z">
        <w:r w:rsidR="0059445C">
          <w:t>/</w:t>
        </w:r>
        <w:r w:rsidR="00942700">
          <w:t xml:space="preserve"> as may be recommended/decided by </w:t>
        </w:r>
      </w:ins>
      <w:ins w:id="97" w:author="Viola Sawere" w:date="2023-05-29T11:37:00Z">
        <w:r w:rsidR="00EF1F35">
          <w:t>the TNF-services</w:t>
        </w:r>
      </w:ins>
      <w:r w:rsidR="00924304" w:rsidRPr="00160FDF">
        <w:t xml:space="preserve">. </w:t>
      </w:r>
      <w:commentRangeEnd w:id="95"/>
      <w:r w:rsidR="00E87AFB" w:rsidRPr="00160FDF">
        <w:rPr>
          <w:rStyle w:val="CommentReference"/>
        </w:rPr>
        <w:commentReference w:id="95"/>
      </w:r>
      <w:ins w:id="98" w:author="Viola Sawere" w:date="2023-05-29T11:48:00Z">
        <w:r>
          <w:t xml:space="preserve">or </w:t>
        </w:r>
      </w:ins>
    </w:p>
    <w:p w14:paraId="030BEC78" w14:textId="704ACDD6" w:rsidR="000F534A" w:rsidRDefault="000F534A">
      <w:pPr>
        <w:pStyle w:val="ListParagraph"/>
        <w:spacing w:before="120"/>
        <w:ind w:left="792"/>
        <w:contextualSpacing w:val="0"/>
        <w:jc w:val="both"/>
        <w:rPr>
          <w:ins w:id="99" w:author="Viola Sawere" w:date="2023-05-29T11:29:00Z"/>
        </w:rPr>
        <w:pPrChange w:id="100" w:author="Viola Sawere" w:date="2023-05-29T11:48:00Z">
          <w:pPr>
            <w:pStyle w:val="ListParagraph"/>
            <w:numPr>
              <w:ilvl w:val="1"/>
              <w:numId w:val="3"/>
            </w:numPr>
            <w:spacing w:before="120"/>
            <w:ind w:left="792" w:hanging="792"/>
            <w:contextualSpacing w:val="0"/>
            <w:jc w:val="both"/>
          </w:pPr>
        </w:pPrChange>
      </w:pPr>
      <w:ins w:id="101" w:author="Viola Sawere" w:date="2023-05-29T11:26:00Z">
        <w:r>
          <w:t>The adoption of MRAs will be decided on by the TNF</w:t>
        </w:r>
      </w:ins>
      <w:ins w:id="102" w:author="Viola Sawere" w:date="2023-05-29T11:27:00Z">
        <w:r w:rsidR="00024316">
          <w:t>, through a recommendation to the CMT</w:t>
        </w:r>
      </w:ins>
      <w:ins w:id="103" w:author="Viola Sawere" w:date="2023-05-29T11:38:00Z">
        <w:r w:rsidR="00EF1F35">
          <w:t>]</w:t>
        </w:r>
      </w:ins>
      <w:ins w:id="104" w:author="Viola Sawere" w:date="2023-05-29T11:26:00Z">
        <w:r>
          <w:t xml:space="preserve"> </w:t>
        </w:r>
      </w:ins>
    </w:p>
    <w:p w14:paraId="50FEF5BD" w14:textId="35E8F7C1" w:rsidR="00F90D7D" w:rsidRPr="00160FDF" w:rsidRDefault="00F90D7D" w:rsidP="00476F29">
      <w:pPr>
        <w:pStyle w:val="ListParagraph"/>
        <w:numPr>
          <w:ilvl w:val="1"/>
          <w:numId w:val="3"/>
        </w:numPr>
        <w:spacing w:before="120"/>
        <w:ind w:hanging="792"/>
        <w:contextualSpacing w:val="0"/>
        <w:jc w:val="both"/>
      </w:pPr>
      <w:ins w:id="105" w:author="Viola Sawere" w:date="2023-05-29T11:29:00Z">
        <w:r>
          <w:t xml:space="preserve">The </w:t>
        </w:r>
      </w:ins>
      <w:ins w:id="106" w:author="Viola Sawere" w:date="2023-05-29T11:31:00Z">
        <w:r w:rsidR="00B34C94">
          <w:t>final text of</w:t>
        </w:r>
      </w:ins>
      <w:ins w:id="107" w:author="Viola Sawere" w:date="2023-05-29T11:37:00Z">
        <w:r w:rsidR="00EF1F35">
          <w:t xml:space="preserve"> </w:t>
        </w:r>
      </w:ins>
      <w:ins w:id="108" w:author="Viola Sawere" w:date="2023-05-29T11:29:00Z">
        <w:r>
          <w:t xml:space="preserve">MRAs </w:t>
        </w:r>
      </w:ins>
      <w:ins w:id="109" w:author="Viola Sawere" w:date="2023-05-29T11:35:00Z">
        <w:r w:rsidR="006A41ED">
          <w:t>ado</w:t>
        </w:r>
      </w:ins>
      <w:ins w:id="110" w:author="Viola Sawere" w:date="2023-05-29T11:36:00Z">
        <w:r w:rsidR="006A41ED">
          <w:t xml:space="preserve">pted by the CMT </w:t>
        </w:r>
      </w:ins>
      <w:ins w:id="111" w:author="Viola Sawere" w:date="2023-05-29T11:29:00Z">
        <w:r>
          <w:t xml:space="preserve">will be </w:t>
        </w:r>
      </w:ins>
      <w:ins w:id="112" w:author="Viola Sawere" w:date="2023-05-29T11:30:00Z">
        <w:r w:rsidR="00410BC0">
          <w:t>recommended for legal scrubbing</w:t>
        </w:r>
      </w:ins>
      <w:ins w:id="113" w:author="Viola Sawere" w:date="2023-05-29T11:36:00Z">
        <w:r w:rsidR="006A41ED">
          <w:t>/clearance</w:t>
        </w:r>
      </w:ins>
      <w:ins w:id="114" w:author="Viola Sawere" w:date="2023-05-29T11:30:00Z">
        <w:r w:rsidR="00410BC0">
          <w:t xml:space="preserve"> by the committee of </w:t>
        </w:r>
        <w:r w:rsidR="00B34C94">
          <w:t xml:space="preserve">Ministers of Justices </w:t>
        </w:r>
      </w:ins>
      <w:ins w:id="115" w:author="Viola Sawere" w:date="2023-05-29T11:36:00Z">
        <w:r w:rsidR="006A41ED">
          <w:t>and At</w:t>
        </w:r>
        <w:r w:rsidR="00A701C1">
          <w:t xml:space="preserve">torney Generals, who </w:t>
        </w:r>
      </w:ins>
      <w:ins w:id="116" w:author="Viola Sawere" w:date="2023-05-29T11:37:00Z">
        <w:r w:rsidR="00A701C1">
          <w:t xml:space="preserve">shall </w:t>
        </w:r>
      </w:ins>
      <w:ins w:id="117" w:author="Viola Sawere" w:date="2023-05-29T11:48:00Z">
        <w:r w:rsidR="002732B0">
          <w:t>refer it</w:t>
        </w:r>
      </w:ins>
      <w:ins w:id="118" w:author="Viola Sawere" w:date="2023-05-29T11:37:00Z">
        <w:r w:rsidR="00A701C1">
          <w:t xml:space="preserve"> back the </w:t>
        </w:r>
        <w:proofErr w:type="gramStart"/>
        <w:r w:rsidR="00A701C1">
          <w:t xml:space="preserve">CMT </w:t>
        </w:r>
      </w:ins>
      <w:ins w:id="119" w:author="Viola Sawere" w:date="2023-05-29T11:36:00Z">
        <w:r w:rsidR="006A41ED">
          <w:t xml:space="preserve"> </w:t>
        </w:r>
      </w:ins>
      <w:ins w:id="120" w:author="Viola Sawere" w:date="2023-05-29T11:37:00Z">
        <w:r w:rsidR="00A701C1">
          <w:t>for</w:t>
        </w:r>
        <w:proofErr w:type="gramEnd"/>
        <w:r w:rsidR="00A701C1">
          <w:t xml:space="preserve"> final adoption</w:t>
        </w:r>
      </w:ins>
      <w:ins w:id="121" w:author="Viola Sawere" w:date="2023-05-29T11:48:00Z">
        <w:r w:rsidR="002732B0">
          <w:t>]</w:t>
        </w:r>
      </w:ins>
    </w:p>
    <w:p w14:paraId="5717237E" w14:textId="6426833C" w:rsidR="00DC7AEE" w:rsidRDefault="006F11A7" w:rsidP="00863C48">
      <w:pPr>
        <w:pStyle w:val="Heading1"/>
        <w:numPr>
          <w:ilvl w:val="0"/>
          <w:numId w:val="3"/>
        </w:numPr>
        <w:spacing w:after="240"/>
        <w:ind w:left="810" w:hanging="810"/>
        <w:rPr>
          <w:rFonts w:ascii="Arial" w:hAnsi="Arial" w:cs="Arial"/>
          <w:sz w:val="24"/>
          <w:szCs w:val="24"/>
        </w:rPr>
      </w:pPr>
      <w:r>
        <w:rPr>
          <w:rFonts w:ascii="Arial" w:hAnsi="Arial" w:cs="Arial"/>
          <w:sz w:val="24"/>
          <w:szCs w:val="24"/>
        </w:rPr>
        <w:t>P</w:t>
      </w:r>
      <w:r w:rsidR="00DC7AEE" w:rsidRPr="006F11A7">
        <w:rPr>
          <w:rFonts w:ascii="Arial" w:hAnsi="Arial" w:cs="Arial"/>
          <w:sz w:val="24"/>
          <w:szCs w:val="24"/>
        </w:rPr>
        <w:t xml:space="preserve">arties </w:t>
      </w:r>
      <w:r w:rsidR="00712E5D">
        <w:rPr>
          <w:rFonts w:ascii="Arial" w:hAnsi="Arial" w:cs="Arial"/>
          <w:sz w:val="24"/>
          <w:szCs w:val="24"/>
        </w:rPr>
        <w:t xml:space="preserve">to </w:t>
      </w:r>
      <w:r w:rsidR="005D78F6">
        <w:rPr>
          <w:rFonts w:ascii="Arial" w:hAnsi="Arial" w:cs="Arial"/>
          <w:sz w:val="24"/>
          <w:szCs w:val="24"/>
        </w:rPr>
        <w:t>the MRAs</w:t>
      </w:r>
      <w:r>
        <w:rPr>
          <w:rFonts w:ascii="Arial" w:hAnsi="Arial" w:cs="Arial"/>
          <w:sz w:val="24"/>
          <w:szCs w:val="24"/>
        </w:rPr>
        <w:t xml:space="preserve"> </w:t>
      </w:r>
    </w:p>
    <w:p w14:paraId="57172380" w14:textId="6B19943E" w:rsidR="00DC7AEE" w:rsidRDefault="005D78F6" w:rsidP="00863C48">
      <w:pPr>
        <w:pStyle w:val="ListParagraph"/>
        <w:numPr>
          <w:ilvl w:val="1"/>
          <w:numId w:val="3"/>
        </w:numPr>
        <w:spacing w:before="120"/>
        <w:ind w:hanging="792"/>
        <w:contextualSpacing w:val="0"/>
        <w:jc w:val="both"/>
        <w:rPr>
          <w:ins w:id="122" w:author="Viola Sawere" w:date="2023-05-29T12:03:00Z"/>
        </w:rPr>
      </w:pPr>
      <w:r w:rsidRPr="00A50F29">
        <w:t xml:space="preserve">The MRAs for professional services shall be </w:t>
      </w:r>
      <w:r w:rsidR="009B03AE" w:rsidRPr="00A50F29">
        <w:t xml:space="preserve">between </w:t>
      </w:r>
      <w:r w:rsidR="00703ABD" w:rsidRPr="00A50F29">
        <w:t xml:space="preserve">State </w:t>
      </w:r>
      <w:r w:rsidR="00504B89" w:rsidRPr="00A50F29">
        <w:t xml:space="preserve">Parties </w:t>
      </w:r>
      <w:r w:rsidR="009B03AE" w:rsidRPr="00A50F29">
        <w:t xml:space="preserve">as provided for in Article </w:t>
      </w:r>
      <w:r w:rsidR="00643CE7" w:rsidRPr="00A50F29">
        <w:t xml:space="preserve">7 of the </w:t>
      </w:r>
      <w:del w:id="123" w:author="Viola Sawere" w:date="2023-05-10T09:37:00Z">
        <w:r w:rsidR="007E4724" w:rsidRPr="00A50F29" w:rsidDel="002D5213">
          <w:delText xml:space="preserve">said </w:delText>
        </w:r>
      </w:del>
      <w:r w:rsidR="00643CE7" w:rsidRPr="00A50F29">
        <w:t>Protocol</w:t>
      </w:r>
      <w:r w:rsidR="006C325D">
        <w:t xml:space="preserve">. </w:t>
      </w:r>
      <w:r w:rsidR="004C11C5">
        <w:t xml:space="preserve"> </w:t>
      </w:r>
      <w:r w:rsidR="007E2B29">
        <w:t xml:space="preserve"> </w:t>
      </w:r>
    </w:p>
    <w:p w14:paraId="3C409244" w14:textId="6C011BF0" w:rsidR="00B03E0A" w:rsidRPr="001C2437" w:rsidRDefault="001C2437" w:rsidP="00863C48">
      <w:pPr>
        <w:pStyle w:val="ListParagraph"/>
        <w:numPr>
          <w:ilvl w:val="1"/>
          <w:numId w:val="3"/>
        </w:numPr>
        <w:spacing w:before="120"/>
        <w:ind w:hanging="792"/>
        <w:contextualSpacing w:val="0"/>
        <w:jc w:val="both"/>
        <w:rPr>
          <w:lang w:val="en-US"/>
          <w:rPrChange w:id="124" w:author="Viola Sawere" w:date="2023-05-29T12:03:00Z">
            <w:rPr/>
          </w:rPrChange>
        </w:rPr>
      </w:pPr>
      <w:ins w:id="125" w:author="Viola Sawere" w:date="2023-05-29T12:03:00Z">
        <w:r w:rsidRPr="001C2437">
          <w:rPr>
            <w:lang w:val="en-US"/>
            <w:rPrChange w:id="126" w:author="Viola Sawere" w:date="2023-05-29T12:03:00Z">
              <w:rPr/>
            </w:rPrChange>
          </w:rPr>
          <w:lastRenderedPageBreak/>
          <w:t xml:space="preserve"> [Zambia to add a te</w:t>
        </w:r>
        <w:r w:rsidRPr="001C2437">
          <w:rPr>
            <w:lang w:val="en-US"/>
            <w:rPrChange w:id="127" w:author="Viola Sawere" w:date="2023-05-29T12:03:00Z">
              <w:rPr>
                <w:lang w:val="pt-PT"/>
              </w:rPr>
            </w:rPrChange>
          </w:rPr>
          <w:t xml:space="preserve">xt clarifying </w:t>
        </w:r>
      </w:ins>
      <w:ins w:id="128" w:author="Viola Sawere" w:date="2023-05-29T12:04:00Z">
        <w:r w:rsidR="003647EE">
          <w:rPr>
            <w:lang w:val="en-US"/>
          </w:rPr>
          <w:t>intersection/link</w:t>
        </w:r>
      </w:ins>
      <w:ins w:id="129" w:author="Viola Sawere" w:date="2023-05-29T12:03:00Z">
        <w:r>
          <w:rPr>
            <w:lang w:val="en-US"/>
          </w:rPr>
          <w:t xml:space="preserve"> of the bilateral and the MRAs </w:t>
        </w:r>
        <w:r w:rsidR="003647EE">
          <w:rPr>
            <w:lang w:val="en-US"/>
          </w:rPr>
          <w:t>being developed under this Guidelines)</w:t>
        </w:r>
      </w:ins>
      <w:ins w:id="130" w:author="Viola Sawere" w:date="2023-05-29T12:04:00Z">
        <w:r w:rsidR="006B2C87">
          <w:rPr>
            <w:lang w:val="en-US"/>
          </w:rPr>
          <w:t xml:space="preserve"> – to be considered by TNF</w:t>
        </w:r>
      </w:ins>
      <w:ins w:id="131" w:author="Viola Sawere" w:date="2023-05-29T12:12:00Z">
        <w:r w:rsidR="00187495">
          <w:rPr>
            <w:lang w:val="en-US"/>
          </w:rPr>
          <w:t xml:space="preserve">, </w:t>
        </w:r>
        <w:proofErr w:type="gramStart"/>
        <w:r w:rsidR="00187495">
          <w:rPr>
            <w:lang w:val="en-US"/>
          </w:rPr>
          <w:t xml:space="preserve">possibly </w:t>
        </w:r>
      </w:ins>
      <w:ins w:id="132" w:author="Viola Sawere" w:date="2023-05-29T12:08:00Z">
        <w:r w:rsidR="007120C2">
          <w:rPr>
            <w:lang w:val="en-US"/>
          </w:rPr>
          <w:t xml:space="preserve"> </w:t>
        </w:r>
        <w:r w:rsidR="008F5BBA">
          <w:rPr>
            <w:lang w:val="en-US"/>
          </w:rPr>
          <w:t>under</w:t>
        </w:r>
        <w:proofErr w:type="gramEnd"/>
        <w:r w:rsidR="008F5BBA">
          <w:rPr>
            <w:lang w:val="en-US"/>
          </w:rPr>
          <w:t xml:space="preserve"> section </w:t>
        </w:r>
      </w:ins>
      <w:ins w:id="133" w:author="Viola Sawere" w:date="2023-05-29T12:11:00Z">
        <w:r w:rsidR="00B3704C">
          <w:rPr>
            <w:lang w:val="en-US"/>
          </w:rPr>
          <w:t>5 (starting Point) of this Guidelines</w:t>
        </w:r>
      </w:ins>
      <w:ins w:id="134" w:author="Viola Sawere" w:date="2023-05-29T12:05:00Z">
        <w:r w:rsidR="00254663">
          <w:rPr>
            <w:lang w:val="en-US"/>
          </w:rPr>
          <w:t xml:space="preserve">. </w:t>
        </w:r>
      </w:ins>
    </w:p>
    <w:p w14:paraId="57172381" w14:textId="6C188C63" w:rsidR="00DC7AEE" w:rsidRPr="00924304" w:rsidRDefault="00DC7AEE" w:rsidP="00863C48">
      <w:pPr>
        <w:pStyle w:val="Heading1"/>
        <w:numPr>
          <w:ilvl w:val="0"/>
          <w:numId w:val="3"/>
        </w:numPr>
        <w:spacing w:after="240"/>
        <w:ind w:left="810" w:hanging="810"/>
        <w:rPr>
          <w:rFonts w:ascii="Arial" w:hAnsi="Arial" w:cs="Arial"/>
          <w:sz w:val="24"/>
          <w:szCs w:val="24"/>
        </w:rPr>
      </w:pPr>
      <w:del w:id="135" w:author="Viola Sawere" w:date="2023-05-10T09:39:00Z">
        <w:r w:rsidRPr="00924304" w:rsidDel="00BB5E16">
          <w:rPr>
            <w:rFonts w:ascii="Arial" w:hAnsi="Arial" w:cs="Arial"/>
            <w:sz w:val="24"/>
            <w:szCs w:val="24"/>
          </w:rPr>
          <w:delText xml:space="preserve">Content </w:delText>
        </w:r>
      </w:del>
      <w:ins w:id="136" w:author="Viola Sawere" w:date="2023-05-10T09:39:00Z">
        <w:r w:rsidR="00BB5E16">
          <w:rPr>
            <w:rFonts w:ascii="Arial" w:hAnsi="Arial" w:cs="Arial"/>
            <w:sz w:val="24"/>
            <w:szCs w:val="24"/>
          </w:rPr>
          <w:t xml:space="preserve">Structure </w:t>
        </w:r>
      </w:ins>
      <w:r w:rsidRPr="00924304">
        <w:rPr>
          <w:rFonts w:ascii="Arial" w:hAnsi="Arial" w:cs="Arial"/>
          <w:sz w:val="24"/>
          <w:szCs w:val="24"/>
        </w:rPr>
        <w:t>of an MRA</w:t>
      </w:r>
    </w:p>
    <w:p w14:paraId="57172382" w14:textId="751C22EF" w:rsidR="00522512" w:rsidRPr="00A50F29" w:rsidRDefault="00FB2533" w:rsidP="00924304">
      <w:pPr>
        <w:pStyle w:val="ListParagraph"/>
        <w:numPr>
          <w:ilvl w:val="1"/>
          <w:numId w:val="3"/>
        </w:numPr>
        <w:spacing w:before="120"/>
        <w:ind w:hanging="792"/>
        <w:contextualSpacing w:val="0"/>
        <w:jc w:val="both"/>
      </w:pPr>
      <w:r w:rsidRPr="00A50F29">
        <w:t xml:space="preserve">State </w:t>
      </w:r>
      <w:r w:rsidR="00B634C7" w:rsidRPr="00A50F29">
        <w:t>P</w:t>
      </w:r>
      <w:r w:rsidRPr="00A50F29">
        <w:t xml:space="preserve">arties shall </w:t>
      </w:r>
      <w:r w:rsidR="007D1F3A" w:rsidRPr="00A50F29">
        <w:t>work</w:t>
      </w:r>
      <w:r w:rsidRPr="00A50F29">
        <w:t xml:space="preserve"> to</w:t>
      </w:r>
      <w:r w:rsidR="007D1F3A" w:rsidRPr="00A50F29">
        <w:t>wards</w:t>
      </w:r>
      <w:r w:rsidRPr="00A50F29">
        <w:t xml:space="preserve"> achiev</w:t>
      </w:r>
      <w:r w:rsidR="00B3661E" w:rsidRPr="00A50F29">
        <w:t>ing</w:t>
      </w:r>
      <w:r w:rsidR="007E4724" w:rsidRPr="00A50F29">
        <w:t xml:space="preserve"> a</w:t>
      </w:r>
      <w:r w:rsidRPr="00A50F29">
        <w:t xml:space="preserve"> standard approach to the MRAs in the different professional services. In doing so, </w:t>
      </w:r>
      <w:r w:rsidR="00783623" w:rsidRPr="00A50F29">
        <w:t>State Parties</w:t>
      </w:r>
      <w:r w:rsidR="009B6674" w:rsidRPr="00A50F29">
        <w:t xml:space="preserve"> </w:t>
      </w:r>
      <w:r w:rsidR="006068B3" w:rsidRPr="00A50F29">
        <w:t>agree</w:t>
      </w:r>
      <w:r w:rsidR="00CB5C6B" w:rsidRPr="00A50F29">
        <w:t xml:space="preserve"> to</w:t>
      </w:r>
      <w:r w:rsidR="00BB1EA0" w:rsidRPr="00A50F29">
        <w:t xml:space="preserve"> consider</w:t>
      </w:r>
      <w:r w:rsidR="00783623" w:rsidRPr="00A50F29">
        <w:t xml:space="preserve"> </w:t>
      </w:r>
      <w:r w:rsidR="00CB5C6B" w:rsidRPr="00A50F29">
        <w:t xml:space="preserve">elements and features provided for in Appendix I of these Guidelines </w:t>
      </w:r>
      <w:r w:rsidR="007B7289" w:rsidRPr="00A50F29">
        <w:t xml:space="preserve">in developing and negotiating </w:t>
      </w:r>
      <w:r w:rsidR="00783623" w:rsidRPr="00A50F29">
        <w:t xml:space="preserve">the </w:t>
      </w:r>
      <w:del w:id="137" w:author="Viola Sawere" w:date="2023-05-10T09:40:00Z">
        <w:r w:rsidR="00783623" w:rsidRPr="00A50F29" w:rsidDel="00DA5E43">
          <w:delText>basic and minimum cont</w:delText>
        </w:r>
        <w:r w:rsidR="0047560D" w:rsidRPr="00A50F29" w:rsidDel="00DA5E43">
          <w:delText xml:space="preserve">ent of each </w:delText>
        </w:r>
      </w:del>
      <w:r w:rsidR="0047560D" w:rsidRPr="00A50F29">
        <w:t xml:space="preserve">MRA </w:t>
      </w:r>
      <w:r w:rsidR="00F8462A" w:rsidRPr="00A50F29">
        <w:t>for professional services</w:t>
      </w:r>
      <w:r w:rsidR="0047560D" w:rsidRPr="00A50F29">
        <w:t xml:space="preserve">. </w:t>
      </w:r>
    </w:p>
    <w:p w14:paraId="5787FFA5" w14:textId="2C41E860" w:rsidR="002E5438" w:rsidRPr="00DC1CDE" w:rsidRDefault="00F72EA0" w:rsidP="00FB0125">
      <w:pPr>
        <w:pStyle w:val="ListParagraph"/>
        <w:numPr>
          <w:ilvl w:val="1"/>
          <w:numId w:val="3"/>
        </w:numPr>
        <w:spacing w:before="120"/>
        <w:ind w:hanging="792"/>
        <w:contextualSpacing w:val="0"/>
        <w:jc w:val="both"/>
      </w:pPr>
      <w:r w:rsidRPr="00DC1CDE">
        <w:t xml:space="preserve">The MRAs for professional services shall </w:t>
      </w:r>
      <w:r w:rsidR="008572BB" w:rsidRPr="00EF224A">
        <w:rPr>
          <w:color w:val="00B050"/>
          <w:rPrChange w:id="138" w:author="Viola Sawere" w:date="2023-05-29T11:57:00Z">
            <w:rPr/>
          </w:rPrChange>
        </w:rPr>
        <w:t>[</w:t>
      </w:r>
      <w:r w:rsidR="001A5A30" w:rsidRPr="00EF224A">
        <w:rPr>
          <w:color w:val="00B050"/>
          <w:rPrChange w:id="139" w:author="Viola Sawere" w:date="2023-05-29T11:57:00Z">
            <w:rPr/>
          </w:rPrChange>
        </w:rPr>
        <w:t>serve as</w:t>
      </w:r>
      <w:r w:rsidR="008572BB" w:rsidRPr="00DC1CDE">
        <w:t>]</w:t>
      </w:r>
      <w:r w:rsidR="001A5A30" w:rsidRPr="00DC1CDE">
        <w:t xml:space="preserve"> </w:t>
      </w:r>
      <w:r w:rsidR="008572BB" w:rsidRPr="00DC1CDE">
        <w:t>constitute</w:t>
      </w:r>
      <w:r w:rsidRPr="00DC1CDE">
        <w:t xml:space="preserve"> a </w:t>
      </w:r>
      <w:r w:rsidR="001A5A30" w:rsidRPr="00DC1CDE">
        <w:t>trade facilitation tool t</w:t>
      </w:r>
      <w:r w:rsidR="0019536C" w:rsidRPr="00DC1CDE">
        <w:t xml:space="preserve">o enable </w:t>
      </w:r>
      <w:r w:rsidR="001A5A30" w:rsidRPr="00DC1CDE">
        <w:t xml:space="preserve">the professional </w:t>
      </w:r>
      <w:r w:rsidR="0019536C" w:rsidRPr="00DC1CDE">
        <w:t xml:space="preserve">regulatory bodies and associations </w:t>
      </w:r>
      <w:r w:rsidR="00B87C66" w:rsidRPr="00DC1CDE">
        <w:t xml:space="preserve">of State Parties </w:t>
      </w:r>
      <w:r w:rsidR="004F60CE" w:rsidRPr="00DC1CDE">
        <w:t xml:space="preserve">in </w:t>
      </w:r>
      <w:r w:rsidR="002C070A" w:rsidRPr="00DC1CDE">
        <w:t xml:space="preserve">setting the criteria, </w:t>
      </w:r>
      <w:r w:rsidR="00D46D35" w:rsidRPr="00DC1CDE">
        <w:t>procedure</w:t>
      </w:r>
      <w:r w:rsidR="007E4724" w:rsidRPr="00DC1CDE">
        <w:t>s</w:t>
      </w:r>
      <w:r w:rsidR="00D46D35" w:rsidRPr="00DC1CDE">
        <w:t>,</w:t>
      </w:r>
      <w:r w:rsidR="002C070A" w:rsidRPr="00DC1CDE">
        <w:t xml:space="preserve"> and mechanism</w:t>
      </w:r>
      <w:r w:rsidR="007E4724" w:rsidRPr="00DC1CDE">
        <w:t>s</w:t>
      </w:r>
      <w:r w:rsidR="002C070A" w:rsidRPr="00DC1CDE">
        <w:t xml:space="preserve"> </w:t>
      </w:r>
      <w:r w:rsidR="007E4724" w:rsidRPr="00DC1CDE">
        <w:t xml:space="preserve">for </w:t>
      </w:r>
      <w:r w:rsidR="0082468C" w:rsidRPr="00DC1CDE">
        <w:t xml:space="preserve">recognising </w:t>
      </w:r>
      <w:r w:rsidR="00D46D35" w:rsidRPr="00DC1CDE">
        <w:t xml:space="preserve">requirements, qualifications, </w:t>
      </w:r>
      <w:r w:rsidR="00DC56FA" w:rsidRPr="00DC1CDE">
        <w:t>licences,</w:t>
      </w:r>
      <w:r w:rsidR="00D46D35" w:rsidRPr="00DC1CDE">
        <w:t xml:space="preserve"> and other regulations, </w:t>
      </w:r>
      <w:r w:rsidR="007E4724" w:rsidRPr="00DC1CDE">
        <w:t xml:space="preserve">as provided for in Article 7 of the </w:t>
      </w:r>
      <w:r w:rsidR="00796B8E" w:rsidRPr="00DC1CDE">
        <w:t>Protocol</w:t>
      </w:r>
      <w:r w:rsidR="005C109A" w:rsidRPr="00DC1CDE">
        <w:t xml:space="preserve">. </w:t>
      </w:r>
    </w:p>
    <w:p w14:paraId="57172385" w14:textId="70505CB0" w:rsidR="00A65DF2" w:rsidRPr="00267CDD" w:rsidRDefault="00EA22AC" w:rsidP="00081887">
      <w:pPr>
        <w:pStyle w:val="ListParagraph"/>
        <w:numPr>
          <w:ilvl w:val="1"/>
          <w:numId w:val="3"/>
        </w:numPr>
        <w:spacing w:before="120"/>
        <w:ind w:hanging="792"/>
        <w:contextualSpacing w:val="0"/>
        <w:jc w:val="both"/>
        <w:rPr>
          <w:sz w:val="24"/>
          <w:szCs w:val="24"/>
        </w:rPr>
      </w:pPr>
      <w:ins w:id="140" w:author="Viola Sawere" w:date="2023-05-29T12:09:00Z">
        <w:r>
          <w:t>[</w:t>
        </w:r>
      </w:ins>
      <w:r w:rsidR="002E5438" w:rsidRPr="000862EF">
        <w:t xml:space="preserve">The </w:t>
      </w:r>
      <w:r w:rsidR="00FB0125" w:rsidRPr="000862EF">
        <w:t xml:space="preserve">MRAs shall </w:t>
      </w:r>
      <w:r w:rsidR="00D726F0" w:rsidRPr="000862EF">
        <w:t xml:space="preserve">be </w:t>
      </w:r>
      <w:r w:rsidR="00DC56FA" w:rsidRPr="000862EF">
        <w:t>comprehensive</w:t>
      </w:r>
      <w:r w:rsidR="00D726F0" w:rsidRPr="000862EF">
        <w:t xml:space="preserve"> and </w:t>
      </w:r>
      <w:r w:rsidR="00796B8E" w:rsidRPr="000862EF">
        <w:t>encompass different</w:t>
      </w:r>
      <w:r w:rsidR="002E5438" w:rsidRPr="000862EF">
        <w:t xml:space="preserve"> level</w:t>
      </w:r>
      <w:r w:rsidR="00796B8E" w:rsidRPr="000862EF">
        <w:t>s</w:t>
      </w:r>
      <w:r w:rsidR="002E5438" w:rsidRPr="000862EF">
        <w:t xml:space="preserve"> of professional </w:t>
      </w:r>
      <w:r w:rsidR="006871D2" w:rsidRPr="000862EF">
        <w:t>qualifications</w:t>
      </w:r>
      <w:r w:rsidR="00AB11F2" w:rsidRPr="000862EF">
        <w:t xml:space="preserve"> </w:t>
      </w:r>
      <w:proofErr w:type="gramStart"/>
      <w:r w:rsidR="00796B8E" w:rsidRPr="000862EF">
        <w:t>taking into account</w:t>
      </w:r>
      <w:proofErr w:type="gramEnd"/>
      <w:r w:rsidR="00796B8E" w:rsidRPr="000862EF">
        <w:t xml:space="preserve"> </w:t>
      </w:r>
      <w:ins w:id="141" w:author="Viola Sawere" w:date="2023-05-10T09:45:00Z">
        <w:r w:rsidR="00A043F3" w:rsidRPr="000862EF">
          <w:t xml:space="preserve">the </w:t>
        </w:r>
        <w:r w:rsidR="0059162F" w:rsidRPr="000862EF">
          <w:t>provisions of Article</w:t>
        </w:r>
      </w:ins>
      <w:ins w:id="142" w:author="Viola Sawere" w:date="2023-05-10T09:48:00Z">
        <w:r w:rsidR="00925216" w:rsidRPr="000862EF">
          <w:t>s 1</w:t>
        </w:r>
      </w:ins>
      <w:ins w:id="143" w:author="Viola Sawere" w:date="2023-05-10T09:50:00Z">
        <w:r w:rsidR="008E1235" w:rsidRPr="000862EF">
          <w:t>4</w:t>
        </w:r>
      </w:ins>
      <w:ins w:id="144" w:author="Viola Sawere" w:date="2023-05-10T09:48:00Z">
        <w:r w:rsidR="00925216" w:rsidRPr="000862EF">
          <w:t xml:space="preserve"> and 1</w:t>
        </w:r>
      </w:ins>
      <w:ins w:id="145" w:author="Viola Sawere" w:date="2023-05-10T09:50:00Z">
        <w:r w:rsidR="008E1235" w:rsidRPr="000862EF">
          <w:t>5</w:t>
        </w:r>
      </w:ins>
      <w:ins w:id="146" w:author="Viola Sawere" w:date="2023-05-10T09:46:00Z">
        <w:r w:rsidR="0059162F" w:rsidRPr="000862EF">
          <w:t xml:space="preserve"> of the Protocol </w:t>
        </w:r>
      </w:ins>
      <w:ins w:id="147" w:author="Viola Sawere" w:date="2023-05-10T09:49:00Z">
        <w:r w:rsidR="000D7C15" w:rsidRPr="000862EF">
          <w:t>relating to</w:t>
        </w:r>
      </w:ins>
      <w:ins w:id="148" w:author="Viola Sawere" w:date="2023-05-10T09:46:00Z">
        <w:r w:rsidR="0059162F" w:rsidRPr="000862EF">
          <w:t xml:space="preserve"> </w:t>
        </w:r>
      </w:ins>
      <w:del w:id="149" w:author="Viola Sawere" w:date="2023-05-10T09:46:00Z">
        <w:r w:rsidR="00796B8E" w:rsidRPr="000862EF" w:rsidDel="0059162F">
          <w:delText>State Parties’</w:delText>
        </w:r>
        <w:r w:rsidR="006871D2" w:rsidRPr="000862EF" w:rsidDel="0059162F">
          <w:delText xml:space="preserve"> </w:delText>
        </w:r>
      </w:del>
      <w:r w:rsidR="006871D2" w:rsidRPr="000862EF">
        <w:t xml:space="preserve">market access and </w:t>
      </w:r>
      <w:r w:rsidR="00AB11F2" w:rsidRPr="000862EF">
        <w:t>national</w:t>
      </w:r>
      <w:r w:rsidR="006871D2" w:rsidRPr="000862EF">
        <w:t xml:space="preserve"> treatment commitments </w:t>
      </w:r>
      <w:commentRangeStart w:id="150"/>
      <w:r w:rsidR="00362CC8" w:rsidRPr="000862EF">
        <w:t>in each of</w:t>
      </w:r>
      <w:r w:rsidR="00E010C1" w:rsidRPr="000862EF">
        <w:t xml:space="preserve"> </w:t>
      </w:r>
      <w:r w:rsidR="002E514F" w:rsidRPr="000862EF">
        <w:t xml:space="preserve">the four </w:t>
      </w:r>
      <w:r w:rsidR="00E010C1" w:rsidRPr="000862EF">
        <w:t>modes of supplying services</w:t>
      </w:r>
      <w:commentRangeEnd w:id="150"/>
      <w:r w:rsidR="009E293B" w:rsidRPr="000862EF">
        <w:rPr>
          <w:rStyle w:val="CommentReference"/>
        </w:rPr>
        <w:commentReference w:id="150"/>
      </w:r>
      <w:r w:rsidR="00362CC8" w:rsidRPr="000862EF">
        <w:t xml:space="preserve">. </w:t>
      </w:r>
      <w:r w:rsidR="00796B8E" w:rsidRPr="000862EF">
        <w:t>N</w:t>
      </w:r>
      <w:r w:rsidR="00635521" w:rsidRPr="000862EF">
        <w:t>ot</w:t>
      </w:r>
      <w:r w:rsidR="000A564C" w:rsidRPr="000862EF">
        <w:t xml:space="preserve">hing in </w:t>
      </w:r>
      <w:r w:rsidR="00796B8E" w:rsidRPr="000862EF">
        <w:t xml:space="preserve">a </w:t>
      </w:r>
      <w:r w:rsidR="000A564C" w:rsidRPr="000862EF">
        <w:t>final</w:t>
      </w:r>
      <w:r w:rsidR="00BB1590" w:rsidRPr="000862EF">
        <w:t xml:space="preserve"> MRA shall imply or be construed to grant market access or national treatment in professional services </w:t>
      </w:r>
      <w:commentRangeStart w:id="151"/>
      <w:commentRangeStart w:id="152"/>
      <w:commentRangeStart w:id="153"/>
      <w:r w:rsidR="00796B8E" w:rsidRPr="000862EF">
        <w:t xml:space="preserve">beyond </w:t>
      </w:r>
      <w:r w:rsidR="00BB1590" w:rsidRPr="000862EF">
        <w:t xml:space="preserve">a State Party’s commitments </w:t>
      </w:r>
      <w:r w:rsidR="00796B8E" w:rsidRPr="000862EF">
        <w:t xml:space="preserve">as </w:t>
      </w:r>
      <w:r w:rsidR="00BB1590" w:rsidRPr="000862EF">
        <w:t xml:space="preserve">reflected in </w:t>
      </w:r>
      <w:r w:rsidR="000A564C" w:rsidRPr="000862EF">
        <w:t>its List</w:t>
      </w:r>
      <w:r w:rsidR="00BB1590" w:rsidRPr="000862EF">
        <w:t xml:space="preserve"> of Commitment</w:t>
      </w:r>
      <w:r w:rsidR="00796B8E" w:rsidRPr="000862EF">
        <w:t>s</w:t>
      </w:r>
      <w:r w:rsidR="00BB1590" w:rsidRPr="000862EF">
        <w:t xml:space="preserve"> under Article 16 of </w:t>
      </w:r>
      <w:r w:rsidR="00B87C66" w:rsidRPr="000862EF">
        <w:t xml:space="preserve">the </w:t>
      </w:r>
      <w:r w:rsidR="00796B8E" w:rsidRPr="000862EF">
        <w:t>Protocol</w:t>
      </w:r>
      <w:ins w:id="154" w:author="Viola Sawere" w:date="2023-05-29T12:08:00Z">
        <w:r>
          <w:t>]</w:t>
        </w:r>
      </w:ins>
      <w:r w:rsidR="000A564C">
        <w:t xml:space="preserve">. </w:t>
      </w:r>
      <w:commentRangeEnd w:id="151"/>
      <w:r w:rsidR="00F56BB3">
        <w:rPr>
          <w:rStyle w:val="CommentReference"/>
        </w:rPr>
        <w:commentReference w:id="151"/>
      </w:r>
      <w:commentRangeEnd w:id="152"/>
      <w:r w:rsidR="002A30CB">
        <w:rPr>
          <w:rStyle w:val="CommentReference"/>
        </w:rPr>
        <w:commentReference w:id="152"/>
      </w:r>
      <w:commentRangeEnd w:id="153"/>
      <w:r w:rsidR="00E86B08">
        <w:rPr>
          <w:rStyle w:val="CommentReference"/>
        </w:rPr>
        <w:commentReference w:id="153"/>
      </w:r>
    </w:p>
    <w:p w14:paraId="337D03D8" w14:textId="77777777" w:rsidR="00267CDD" w:rsidRPr="00267CDD" w:rsidRDefault="00267CDD" w:rsidP="00267CDD">
      <w:pPr>
        <w:pStyle w:val="ListParagraph"/>
        <w:spacing w:before="120"/>
        <w:ind w:left="792"/>
        <w:contextualSpacing w:val="0"/>
        <w:jc w:val="both"/>
        <w:rPr>
          <w:sz w:val="24"/>
          <w:szCs w:val="24"/>
        </w:rPr>
      </w:pPr>
    </w:p>
    <w:p w14:paraId="57172386" w14:textId="443D48BC" w:rsidR="00517F67" w:rsidRPr="00692F04" w:rsidRDefault="00A65DF2">
      <w:pPr>
        <w:rPr>
          <w:b/>
          <w:sz w:val="24"/>
          <w:szCs w:val="24"/>
        </w:rPr>
      </w:pPr>
      <w:r w:rsidRPr="00692F04">
        <w:rPr>
          <w:b/>
          <w:sz w:val="24"/>
          <w:szCs w:val="24"/>
        </w:rPr>
        <w:t xml:space="preserve">Appendix </w:t>
      </w:r>
      <w:r w:rsidR="001431D0">
        <w:rPr>
          <w:b/>
          <w:sz w:val="24"/>
          <w:szCs w:val="24"/>
        </w:rPr>
        <w:t>I</w:t>
      </w:r>
      <w:del w:id="155" w:author="Viola Sawere" w:date="2023-05-10T09:44:00Z">
        <w:r w:rsidR="001431D0" w:rsidDel="00893B21">
          <w:rPr>
            <w:b/>
            <w:sz w:val="24"/>
            <w:szCs w:val="24"/>
          </w:rPr>
          <w:delText>I</w:delText>
        </w:r>
      </w:del>
      <w:r w:rsidRPr="00692F04">
        <w:rPr>
          <w:b/>
          <w:sz w:val="24"/>
          <w:szCs w:val="24"/>
        </w:rPr>
        <w:t xml:space="preserve">: </w:t>
      </w:r>
      <w:r w:rsidR="003C55B1" w:rsidRPr="00692F04">
        <w:rPr>
          <w:b/>
          <w:sz w:val="24"/>
          <w:szCs w:val="24"/>
        </w:rPr>
        <w:t>S</w:t>
      </w:r>
      <w:r w:rsidRPr="00692F04">
        <w:rPr>
          <w:b/>
          <w:sz w:val="24"/>
          <w:szCs w:val="24"/>
        </w:rPr>
        <w:t xml:space="preserve">tandard </w:t>
      </w:r>
      <w:del w:id="156" w:author="Viola Sawere" w:date="2023-05-10T10:03:00Z">
        <w:r w:rsidRPr="00692F04" w:rsidDel="00D47B1A">
          <w:rPr>
            <w:b/>
            <w:sz w:val="24"/>
            <w:szCs w:val="24"/>
          </w:rPr>
          <w:delText xml:space="preserve">provisions </w:delText>
        </w:r>
      </w:del>
      <w:ins w:id="157" w:author="Viola Sawere" w:date="2023-05-10T10:03:00Z">
        <w:r w:rsidR="00D47B1A">
          <w:rPr>
            <w:b/>
            <w:sz w:val="24"/>
            <w:szCs w:val="24"/>
          </w:rPr>
          <w:t>structure</w:t>
        </w:r>
        <w:r w:rsidR="00D47B1A" w:rsidRPr="00692F04">
          <w:rPr>
            <w:b/>
            <w:sz w:val="24"/>
            <w:szCs w:val="24"/>
          </w:rPr>
          <w:t xml:space="preserve"> </w:t>
        </w:r>
      </w:ins>
      <w:r w:rsidR="003C55B1" w:rsidRPr="00692F04">
        <w:rPr>
          <w:b/>
          <w:sz w:val="24"/>
          <w:szCs w:val="24"/>
        </w:rPr>
        <w:t xml:space="preserve">and features </w:t>
      </w:r>
      <w:r w:rsidRPr="00692F04">
        <w:rPr>
          <w:b/>
          <w:sz w:val="24"/>
          <w:szCs w:val="24"/>
        </w:rPr>
        <w:t>of an MRA</w:t>
      </w:r>
    </w:p>
    <w:tbl>
      <w:tblPr>
        <w:tblStyle w:val="TableGridLight"/>
        <w:tblW w:w="9634" w:type="dxa"/>
        <w:tblLook w:val="04A0" w:firstRow="1" w:lastRow="0" w:firstColumn="1" w:lastColumn="0" w:noHBand="0" w:noVBand="1"/>
      </w:tblPr>
      <w:tblGrid>
        <w:gridCol w:w="562"/>
        <w:gridCol w:w="2705"/>
        <w:gridCol w:w="6367"/>
      </w:tblGrid>
      <w:tr w:rsidR="009D59BE" w:rsidRPr="009D59BE" w14:paraId="5717238A" w14:textId="77777777" w:rsidTr="0043036A">
        <w:tc>
          <w:tcPr>
            <w:tcW w:w="562" w:type="dxa"/>
          </w:tcPr>
          <w:p w14:paraId="57172387" w14:textId="77777777" w:rsidR="009D59BE" w:rsidRPr="009D59BE" w:rsidRDefault="009D59BE" w:rsidP="003C55B1">
            <w:pPr>
              <w:spacing w:before="120" w:after="120" w:line="276" w:lineRule="auto"/>
              <w:jc w:val="center"/>
              <w:rPr>
                <w:rFonts w:cstheme="minorHAnsi"/>
                <w:b/>
              </w:rPr>
            </w:pPr>
            <w:r w:rsidRPr="009D59BE">
              <w:rPr>
                <w:rFonts w:cstheme="minorHAnsi"/>
                <w:b/>
              </w:rPr>
              <w:t>SN</w:t>
            </w:r>
          </w:p>
        </w:tc>
        <w:tc>
          <w:tcPr>
            <w:tcW w:w="2705" w:type="dxa"/>
          </w:tcPr>
          <w:p w14:paraId="57172388" w14:textId="77777777" w:rsidR="009D59BE" w:rsidRPr="009D59BE" w:rsidRDefault="009D59BE" w:rsidP="003C55B1">
            <w:pPr>
              <w:spacing w:before="120" w:after="120" w:line="276" w:lineRule="auto"/>
              <w:jc w:val="center"/>
              <w:rPr>
                <w:rFonts w:cstheme="minorHAnsi"/>
                <w:b/>
              </w:rPr>
            </w:pPr>
            <w:r w:rsidRPr="009D59BE">
              <w:rPr>
                <w:rFonts w:cstheme="minorHAnsi"/>
                <w:b/>
              </w:rPr>
              <w:t>Sections and provisions</w:t>
            </w:r>
          </w:p>
        </w:tc>
        <w:tc>
          <w:tcPr>
            <w:tcW w:w="6367" w:type="dxa"/>
          </w:tcPr>
          <w:p w14:paraId="57172389" w14:textId="77777777" w:rsidR="009D59BE" w:rsidRPr="009D59BE" w:rsidRDefault="009D59BE" w:rsidP="009D59BE">
            <w:pPr>
              <w:spacing w:before="120" w:after="120" w:line="276" w:lineRule="auto"/>
              <w:jc w:val="center"/>
              <w:rPr>
                <w:rFonts w:cstheme="minorHAnsi"/>
                <w:b/>
              </w:rPr>
            </w:pPr>
            <w:r w:rsidRPr="009D59BE">
              <w:rPr>
                <w:rFonts w:cstheme="minorHAnsi"/>
                <w:b/>
              </w:rPr>
              <w:t>Key features or basic information</w:t>
            </w:r>
          </w:p>
        </w:tc>
      </w:tr>
      <w:tr w:rsidR="009D59BE" w:rsidRPr="009D59BE" w14:paraId="5717238E" w14:textId="77777777" w:rsidTr="0043036A">
        <w:tc>
          <w:tcPr>
            <w:tcW w:w="562" w:type="dxa"/>
          </w:tcPr>
          <w:p w14:paraId="5717238B" w14:textId="77777777" w:rsidR="009D59BE" w:rsidRPr="009D59BE" w:rsidRDefault="009D59BE" w:rsidP="003C55B1">
            <w:pPr>
              <w:spacing w:before="120" w:after="120" w:line="276" w:lineRule="auto"/>
              <w:jc w:val="both"/>
              <w:rPr>
                <w:rFonts w:cstheme="minorHAnsi"/>
              </w:rPr>
            </w:pPr>
          </w:p>
        </w:tc>
        <w:tc>
          <w:tcPr>
            <w:tcW w:w="2705" w:type="dxa"/>
          </w:tcPr>
          <w:p w14:paraId="5717238C" w14:textId="77777777" w:rsidR="009D59BE" w:rsidRPr="009D59BE" w:rsidRDefault="009D59BE" w:rsidP="003C55B1">
            <w:pPr>
              <w:spacing w:before="120" w:after="120" w:line="276" w:lineRule="auto"/>
              <w:jc w:val="both"/>
              <w:rPr>
                <w:rFonts w:cstheme="minorHAnsi"/>
              </w:rPr>
            </w:pPr>
            <w:r w:rsidRPr="009D59BE">
              <w:rPr>
                <w:rFonts w:cstheme="minorHAnsi"/>
              </w:rPr>
              <w:t xml:space="preserve">Title </w:t>
            </w:r>
          </w:p>
        </w:tc>
        <w:tc>
          <w:tcPr>
            <w:tcW w:w="6367" w:type="dxa"/>
          </w:tcPr>
          <w:p w14:paraId="5717238D" w14:textId="77777777" w:rsidR="009D59BE" w:rsidRPr="009D59BE" w:rsidRDefault="009D59BE" w:rsidP="003C55B1">
            <w:pPr>
              <w:spacing w:before="120" w:after="120" w:line="276" w:lineRule="auto"/>
              <w:jc w:val="both"/>
              <w:rPr>
                <w:rFonts w:cstheme="minorHAnsi"/>
              </w:rPr>
            </w:pPr>
            <w:r w:rsidRPr="009D59BE">
              <w:rPr>
                <w:rFonts w:cstheme="minorHAnsi"/>
              </w:rPr>
              <w:t xml:space="preserve">Clearly state the title of the MRA </w:t>
            </w:r>
          </w:p>
        </w:tc>
      </w:tr>
      <w:tr w:rsidR="009D59BE" w:rsidRPr="009D59BE" w14:paraId="57172392" w14:textId="77777777" w:rsidTr="0043036A">
        <w:tc>
          <w:tcPr>
            <w:tcW w:w="562" w:type="dxa"/>
          </w:tcPr>
          <w:p w14:paraId="5717238F" w14:textId="77777777" w:rsidR="009D59BE" w:rsidRPr="009D59BE" w:rsidRDefault="009D59BE" w:rsidP="003C55B1">
            <w:pPr>
              <w:spacing w:before="120" w:after="120" w:line="276" w:lineRule="auto"/>
              <w:jc w:val="both"/>
              <w:rPr>
                <w:rFonts w:cstheme="minorHAnsi"/>
              </w:rPr>
            </w:pPr>
          </w:p>
        </w:tc>
        <w:tc>
          <w:tcPr>
            <w:tcW w:w="2705" w:type="dxa"/>
          </w:tcPr>
          <w:p w14:paraId="57172390" w14:textId="77777777" w:rsidR="009D59BE" w:rsidRPr="009D59BE" w:rsidRDefault="009D59BE" w:rsidP="003C55B1">
            <w:pPr>
              <w:spacing w:before="120" w:after="120" w:line="276" w:lineRule="auto"/>
              <w:jc w:val="both"/>
              <w:rPr>
                <w:rFonts w:cstheme="minorHAnsi"/>
              </w:rPr>
            </w:pPr>
            <w:r w:rsidRPr="009D59BE">
              <w:rPr>
                <w:rFonts w:cstheme="minorHAnsi"/>
              </w:rPr>
              <w:t xml:space="preserve">Preamble </w:t>
            </w:r>
          </w:p>
        </w:tc>
        <w:tc>
          <w:tcPr>
            <w:tcW w:w="6367" w:type="dxa"/>
          </w:tcPr>
          <w:p w14:paraId="60A78AB1" w14:textId="2ACBA535" w:rsidR="009D59BE" w:rsidRPr="00267CDD" w:rsidRDefault="009D59BE" w:rsidP="009D59BE">
            <w:pPr>
              <w:spacing w:before="120" w:after="120" w:line="276" w:lineRule="auto"/>
              <w:jc w:val="both"/>
              <w:rPr>
                <w:rFonts w:cstheme="minorHAnsi"/>
              </w:rPr>
            </w:pPr>
            <w:r w:rsidRPr="009D59BE">
              <w:rPr>
                <w:rFonts w:cstheme="minorHAnsi"/>
              </w:rPr>
              <w:t xml:space="preserve">Link to the </w:t>
            </w:r>
            <w:r w:rsidR="00796B8E">
              <w:rPr>
                <w:rFonts w:cstheme="minorHAnsi"/>
              </w:rPr>
              <w:t>Protocol</w:t>
            </w:r>
            <w:r w:rsidRPr="009D59BE">
              <w:rPr>
                <w:rFonts w:cstheme="minorHAnsi"/>
              </w:rPr>
              <w:t xml:space="preserve"> </w:t>
            </w:r>
            <w:r w:rsidRPr="00267CDD">
              <w:rPr>
                <w:rFonts w:cstheme="minorHAnsi"/>
              </w:rPr>
              <w:t>as well</w:t>
            </w:r>
            <w:r w:rsidR="00ED7B8F" w:rsidRPr="00267CDD">
              <w:rPr>
                <w:rFonts w:cstheme="minorHAnsi"/>
              </w:rPr>
              <w:t xml:space="preserve"> as other relevant </w:t>
            </w:r>
            <w:r w:rsidRPr="00267CDD">
              <w:rPr>
                <w:rFonts w:cstheme="minorHAnsi"/>
              </w:rPr>
              <w:t>sector agreement</w:t>
            </w:r>
            <w:r w:rsidR="00B8657E" w:rsidRPr="00267CDD">
              <w:rPr>
                <w:rFonts w:cstheme="minorHAnsi"/>
              </w:rPr>
              <w:t>s</w:t>
            </w:r>
            <w:r w:rsidRPr="00267CDD">
              <w:rPr>
                <w:rFonts w:cstheme="minorHAnsi"/>
              </w:rPr>
              <w:t xml:space="preserve"> </w:t>
            </w:r>
            <w:r w:rsidR="00B8657E" w:rsidRPr="00267CDD">
              <w:rPr>
                <w:rFonts w:cstheme="minorHAnsi"/>
              </w:rPr>
              <w:t>e.g.,</w:t>
            </w:r>
            <w:r w:rsidRPr="00267CDD">
              <w:rPr>
                <w:rFonts w:cstheme="minorHAnsi"/>
              </w:rPr>
              <w:t xml:space="preserve"> </w:t>
            </w:r>
            <w:r w:rsidR="00B8657E" w:rsidRPr="00267CDD">
              <w:rPr>
                <w:rFonts w:cstheme="minorHAnsi"/>
              </w:rPr>
              <w:t xml:space="preserve">Protocol on </w:t>
            </w:r>
            <w:r w:rsidR="000E370F" w:rsidRPr="00267CDD">
              <w:rPr>
                <w:rFonts w:cstheme="minorHAnsi"/>
              </w:rPr>
              <w:t>H</w:t>
            </w:r>
            <w:r w:rsidR="003128D5" w:rsidRPr="00267CDD">
              <w:rPr>
                <w:rFonts w:cstheme="minorHAnsi"/>
              </w:rPr>
              <w:t xml:space="preserve">ealth </w:t>
            </w:r>
            <w:r w:rsidR="000E370F" w:rsidRPr="00267CDD">
              <w:rPr>
                <w:rFonts w:cstheme="minorHAnsi"/>
              </w:rPr>
              <w:t>[</w:t>
            </w:r>
            <w:r w:rsidR="00B8657E" w:rsidRPr="00267CDD">
              <w:rPr>
                <w:rFonts w:cstheme="minorHAnsi"/>
              </w:rPr>
              <w:t>for</w:t>
            </w:r>
            <w:r w:rsidRPr="00267CDD">
              <w:rPr>
                <w:rFonts w:cstheme="minorHAnsi"/>
              </w:rPr>
              <w:t xml:space="preserve"> health</w:t>
            </w:r>
            <w:r w:rsidR="003128D5" w:rsidRPr="00267CDD">
              <w:rPr>
                <w:rFonts w:cstheme="minorHAnsi"/>
              </w:rPr>
              <w:t>-</w:t>
            </w:r>
            <w:r w:rsidRPr="00267CDD">
              <w:rPr>
                <w:rFonts w:cstheme="minorHAnsi"/>
              </w:rPr>
              <w:t>related professions</w:t>
            </w:r>
            <w:r w:rsidR="00ED7B8F" w:rsidRPr="00267CDD">
              <w:rPr>
                <w:rFonts w:cstheme="minorHAnsi"/>
              </w:rPr>
              <w:t>]</w:t>
            </w:r>
            <w:r w:rsidRPr="00267CDD">
              <w:rPr>
                <w:rFonts w:cstheme="minorHAnsi"/>
              </w:rPr>
              <w:t xml:space="preserve">, and Protocol on Education and Training </w:t>
            </w:r>
            <w:r w:rsidR="00ED7B8F" w:rsidRPr="00267CDD">
              <w:rPr>
                <w:rFonts w:cstheme="minorHAnsi"/>
              </w:rPr>
              <w:t>[</w:t>
            </w:r>
            <w:r w:rsidRPr="00267CDD">
              <w:rPr>
                <w:rFonts w:cstheme="minorHAnsi"/>
              </w:rPr>
              <w:t xml:space="preserve">for non-regulated sector/professions]. </w:t>
            </w:r>
          </w:p>
          <w:p w14:paraId="603FB25D" w14:textId="0C177EBA" w:rsidR="002C516A" w:rsidRPr="00267CDD" w:rsidRDefault="00507F0A" w:rsidP="00507F0A">
            <w:pPr>
              <w:pStyle w:val="ListParagraph"/>
              <w:numPr>
                <w:ilvl w:val="0"/>
                <w:numId w:val="8"/>
              </w:numPr>
              <w:spacing w:before="120" w:line="276" w:lineRule="auto"/>
              <w:jc w:val="both"/>
              <w:rPr>
                <w:rFonts w:cstheme="minorHAnsi"/>
              </w:rPr>
            </w:pPr>
            <w:r w:rsidRPr="00267CDD">
              <w:rPr>
                <w:rFonts w:cstheme="minorHAnsi"/>
              </w:rPr>
              <w:t xml:space="preserve">Include statements </w:t>
            </w:r>
            <w:r w:rsidR="002C516A" w:rsidRPr="00267CDD">
              <w:rPr>
                <w:rFonts w:cstheme="minorHAnsi"/>
              </w:rPr>
              <w:t xml:space="preserve">relating to </w:t>
            </w:r>
            <w:r w:rsidRPr="00267CDD">
              <w:rPr>
                <w:rFonts w:cstheme="minorHAnsi"/>
              </w:rPr>
              <w:t xml:space="preserve">State </w:t>
            </w:r>
            <w:r w:rsidR="00267CDD" w:rsidRPr="00267CDD">
              <w:rPr>
                <w:rFonts w:cstheme="minorHAnsi"/>
              </w:rPr>
              <w:t>Parties’</w:t>
            </w:r>
            <w:r w:rsidR="002C516A" w:rsidRPr="00267CDD">
              <w:rPr>
                <w:rFonts w:cstheme="minorHAnsi"/>
              </w:rPr>
              <w:t xml:space="preserve"> commitment to: </w:t>
            </w:r>
          </w:p>
          <w:p w14:paraId="06BBB2CE" w14:textId="6D462E1D" w:rsidR="00507F0A" w:rsidRPr="00870BF2" w:rsidRDefault="00507F0A" w:rsidP="00863C48">
            <w:pPr>
              <w:pStyle w:val="ListParagraph"/>
              <w:numPr>
                <w:ilvl w:val="1"/>
                <w:numId w:val="8"/>
              </w:numPr>
              <w:spacing w:before="120" w:line="276" w:lineRule="auto"/>
              <w:jc w:val="both"/>
              <w:rPr>
                <w:rFonts w:cstheme="minorHAnsi"/>
                <w:lang w:val="fr-FR"/>
              </w:rPr>
            </w:pPr>
            <w:r w:rsidRPr="00267CDD">
              <w:rPr>
                <w:rFonts w:cstheme="minorHAnsi"/>
                <w:lang w:val="fr-FR"/>
                <w:rPrChange w:id="158" w:author="Viola Sawere" w:date="2023-05-10T10:10:00Z">
                  <w:rPr>
                    <w:rFonts w:cstheme="minorHAnsi"/>
                  </w:rPr>
                </w:rPrChange>
              </w:rPr>
              <w:t>Promote consumer confidence</w:t>
            </w:r>
            <w:r w:rsidRPr="00F41EE0">
              <w:rPr>
                <w:rFonts w:cstheme="minorHAnsi"/>
                <w:u w:val="single"/>
                <w:lang w:val="fr-FR"/>
                <w:rPrChange w:id="159" w:author="Viola Sawere" w:date="2023-05-10T10:10:00Z">
                  <w:rPr>
                    <w:rFonts w:cstheme="minorHAnsi"/>
                  </w:rPr>
                </w:rPrChange>
              </w:rPr>
              <w:t xml:space="preserve"> </w:t>
            </w:r>
            <w:del w:id="160" w:author="Viola Sawere" w:date="2023-05-10T10:10:00Z">
              <w:r w:rsidRPr="00F41EE0" w:rsidDel="005C6803">
                <w:rPr>
                  <w:rFonts w:cstheme="minorHAnsi"/>
                  <w:u w:val="single"/>
                  <w:lang w:val="fr-FR"/>
                  <w:rPrChange w:id="161" w:author="Viola Sawere" w:date="2023-05-10T10:10:00Z">
                    <w:rPr>
                      <w:rFonts w:cstheme="minorHAnsi"/>
                    </w:rPr>
                  </w:rPrChange>
                </w:rPr>
                <w:delText>in regulation</w:delText>
              </w:r>
            </w:del>
            <w:ins w:id="162" w:author="Viola Sawere" w:date="2023-05-10T10:10:00Z">
              <w:r w:rsidR="005C6803" w:rsidRPr="00F41EE0">
                <w:rPr>
                  <w:rFonts w:cstheme="minorHAnsi"/>
                  <w:u w:val="single"/>
                  <w:lang w:val="fr-FR"/>
                  <w:rPrChange w:id="163" w:author="Viola Sawere" w:date="2023-05-10T10:10:00Z">
                    <w:rPr>
                      <w:rFonts w:cstheme="minorHAnsi"/>
                      <w:u w:val="single"/>
                    </w:rPr>
                  </w:rPrChange>
                </w:rPr>
                <w:t xml:space="preserve">- in </w:t>
              </w:r>
            </w:ins>
            <w:r w:rsidR="005C6803" w:rsidRPr="00870BF2">
              <w:rPr>
                <w:rFonts w:cstheme="minorHAnsi"/>
                <w:lang w:val="fr-FR"/>
              </w:rPr>
              <w:t>SADC</w:t>
            </w:r>
            <w:r w:rsidR="00870BF2">
              <w:rPr>
                <w:rFonts w:cstheme="minorHAnsi"/>
                <w:lang w:val="fr-FR"/>
              </w:rPr>
              <w:t xml:space="preserve"> </w:t>
            </w:r>
            <w:proofErr w:type="spellStart"/>
            <w:r w:rsidR="002C516A" w:rsidRPr="00870BF2">
              <w:rPr>
                <w:rFonts w:cstheme="minorHAnsi"/>
                <w:lang w:val="fr-FR"/>
              </w:rPr>
              <w:t>profession</w:t>
            </w:r>
            <w:r w:rsidR="005C6803" w:rsidRPr="00870BF2">
              <w:rPr>
                <w:rFonts w:cstheme="minorHAnsi"/>
                <w:lang w:val="fr-FR"/>
              </w:rPr>
              <w:t>al</w:t>
            </w:r>
            <w:proofErr w:type="spellEnd"/>
            <w:r w:rsidR="005C6803" w:rsidRPr="00870BF2">
              <w:rPr>
                <w:rFonts w:cstheme="minorHAnsi"/>
                <w:lang w:val="fr-FR"/>
              </w:rPr>
              <w:t xml:space="preserve"> service</w:t>
            </w:r>
            <w:r w:rsidR="00346720" w:rsidRPr="00870BF2">
              <w:rPr>
                <w:rFonts w:cstheme="minorHAnsi"/>
                <w:lang w:val="fr-FR"/>
              </w:rPr>
              <w:t>s</w:t>
            </w:r>
            <w:r w:rsidR="00F41EE0" w:rsidRPr="00870BF2">
              <w:rPr>
                <w:rFonts w:cstheme="minorHAnsi"/>
                <w:lang w:val="fr-FR"/>
              </w:rPr>
              <w:t xml:space="preserve"> </w:t>
            </w:r>
            <w:r w:rsidR="005D3407" w:rsidRPr="00870BF2">
              <w:rPr>
                <w:rFonts w:cstheme="minorHAnsi"/>
                <w:lang w:val="fr-FR"/>
              </w:rPr>
              <w:t>v</w:t>
            </w:r>
            <w:r w:rsidR="00F41EE0" w:rsidRPr="00870BF2">
              <w:rPr>
                <w:rFonts w:cstheme="minorHAnsi"/>
                <w:lang w:val="fr-FR"/>
              </w:rPr>
              <w:t>is-à-vis non-SADC services</w:t>
            </w:r>
            <w:r w:rsidR="002C516A" w:rsidRPr="00870BF2">
              <w:rPr>
                <w:rFonts w:cstheme="minorHAnsi"/>
                <w:lang w:val="fr-FR"/>
              </w:rPr>
              <w:t>.</w:t>
            </w:r>
          </w:p>
          <w:p w14:paraId="6C80620C" w14:textId="51037D16" w:rsidR="00F41EE0" w:rsidRPr="00870BF2" w:rsidRDefault="00F41EE0" w:rsidP="00863C48">
            <w:pPr>
              <w:pStyle w:val="ListParagraph"/>
              <w:numPr>
                <w:ilvl w:val="1"/>
                <w:numId w:val="8"/>
              </w:numPr>
              <w:spacing w:before="120" w:line="276" w:lineRule="auto"/>
              <w:jc w:val="both"/>
              <w:rPr>
                <w:rFonts w:cstheme="minorHAnsi"/>
                <w:lang w:val="en-US"/>
              </w:rPr>
            </w:pPr>
            <w:r w:rsidRPr="00870BF2">
              <w:rPr>
                <w:rFonts w:cstheme="minorHAnsi"/>
                <w:lang w:val="en-US"/>
              </w:rPr>
              <w:t xml:space="preserve">Promote regulatory </w:t>
            </w:r>
            <w:del w:id="164" w:author="Viola Sawere" w:date="2023-05-29T12:14:00Z">
              <w:r w:rsidRPr="00870BF2" w:rsidDel="00C95DB5">
                <w:rPr>
                  <w:rFonts w:cstheme="minorHAnsi"/>
                  <w:lang w:val="en-US"/>
                </w:rPr>
                <w:delText>corporation</w:delText>
              </w:r>
              <w:r w:rsidR="00ED2EA2" w:rsidRPr="00870BF2" w:rsidDel="00C95DB5">
                <w:rPr>
                  <w:rFonts w:cstheme="minorHAnsi"/>
                  <w:lang w:val="en-US"/>
                </w:rPr>
                <w:delText xml:space="preserve"> </w:delText>
              </w:r>
            </w:del>
            <w:ins w:id="165" w:author="Viola Sawere" w:date="2023-05-29T12:14:00Z">
              <w:r w:rsidR="00C95DB5" w:rsidRPr="00870BF2">
                <w:rPr>
                  <w:rFonts w:cstheme="minorHAnsi"/>
                  <w:lang w:val="en-US"/>
                </w:rPr>
                <w:t>co</w:t>
              </w:r>
              <w:r w:rsidR="00C95DB5">
                <w:rPr>
                  <w:rFonts w:cstheme="minorHAnsi"/>
                  <w:lang w:val="en-US"/>
                </w:rPr>
                <w:t>o</w:t>
              </w:r>
              <w:r w:rsidR="00C95DB5" w:rsidRPr="00870BF2">
                <w:rPr>
                  <w:rFonts w:cstheme="minorHAnsi"/>
                  <w:lang w:val="en-US"/>
                </w:rPr>
                <w:t>p</w:t>
              </w:r>
              <w:r w:rsidR="00022F09">
                <w:rPr>
                  <w:rFonts w:cstheme="minorHAnsi"/>
                  <w:lang w:val="en-US"/>
                </w:rPr>
                <w:t>e</w:t>
              </w:r>
              <w:r w:rsidR="00C95DB5" w:rsidRPr="00870BF2">
                <w:rPr>
                  <w:rFonts w:cstheme="minorHAnsi"/>
                  <w:lang w:val="en-US"/>
                </w:rPr>
                <w:t xml:space="preserve">ration </w:t>
              </w:r>
            </w:ins>
            <w:r w:rsidR="00ED2EA2" w:rsidRPr="00870BF2">
              <w:rPr>
                <w:rFonts w:cstheme="minorHAnsi"/>
                <w:lang w:val="en-US"/>
              </w:rPr>
              <w:t>among the State Parties’ professional services regulatory bodies and associations,</w:t>
            </w:r>
          </w:p>
          <w:p w14:paraId="501D0F37" w14:textId="0BAA3F41" w:rsidR="00F41EE0" w:rsidRPr="00F41EE0" w:rsidRDefault="00F41EE0" w:rsidP="00863C48">
            <w:pPr>
              <w:pStyle w:val="ListParagraph"/>
              <w:numPr>
                <w:ilvl w:val="1"/>
                <w:numId w:val="8"/>
              </w:numPr>
              <w:spacing w:before="120" w:line="276" w:lineRule="auto"/>
              <w:jc w:val="both"/>
              <w:rPr>
                <w:rFonts w:cstheme="minorHAnsi"/>
                <w:u w:val="single"/>
                <w:lang w:val="en-US"/>
                <w:rPrChange w:id="166" w:author="Viola Sawere" w:date="2023-05-10T10:11:00Z">
                  <w:rPr>
                    <w:rFonts w:cstheme="minorHAnsi"/>
                  </w:rPr>
                </w:rPrChange>
              </w:rPr>
            </w:pPr>
            <w:r w:rsidRPr="00870BF2">
              <w:rPr>
                <w:rFonts w:cstheme="minorHAnsi"/>
                <w:lang w:val="en-US"/>
              </w:rPr>
              <w:t xml:space="preserve">Facilitate recognition </w:t>
            </w:r>
            <w:r w:rsidR="00282776" w:rsidRPr="00870BF2">
              <w:rPr>
                <w:rFonts w:cstheme="minorHAnsi"/>
                <w:lang w:val="en-US"/>
              </w:rPr>
              <w:t xml:space="preserve">as in </w:t>
            </w:r>
            <w:r w:rsidR="00D44CF3" w:rsidRPr="00870BF2">
              <w:rPr>
                <w:rFonts w:cstheme="minorHAnsi"/>
                <w:lang w:val="en-US"/>
              </w:rPr>
              <w:t>[</w:t>
            </w:r>
            <w:r w:rsidR="00282776" w:rsidRPr="00870BF2">
              <w:rPr>
                <w:rFonts w:cstheme="minorHAnsi"/>
                <w:lang w:val="en-US"/>
              </w:rPr>
              <w:t>Article 7</w:t>
            </w:r>
            <w:r w:rsidR="002D7413" w:rsidRPr="00870BF2">
              <w:rPr>
                <w:rFonts w:cstheme="minorHAnsi"/>
                <w:lang w:val="en-US"/>
              </w:rPr>
              <w:t xml:space="preserve"> of the Protocol</w:t>
            </w:r>
            <w:r w:rsidR="00D44CF3" w:rsidRPr="00870BF2">
              <w:rPr>
                <w:rFonts w:cstheme="minorHAnsi"/>
                <w:lang w:val="en-US"/>
              </w:rPr>
              <w:t xml:space="preserve">] </w:t>
            </w:r>
            <w:r w:rsidRPr="00870BF2">
              <w:rPr>
                <w:rFonts w:cstheme="minorHAnsi"/>
                <w:lang w:val="en-US"/>
              </w:rPr>
              <w:t>to promote m</w:t>
            </w:r>
            <w:r w:rsidR="008D71C3" w:rsidRPr="00870BF2">
              <w:rPr>
                <w:rFonts w:cstheme="minorHAnsi"/>
                <w:lang w:val="en-US"/>
              </w:rPr>
              <w:t xml:space="preserve">arket access and movement of </w:t>
            </w:r>
            <w:proofErr w:type="gramStart"/>
            <w:r w:rsidR="008D71C3" w:rsidRPr="00870BF2">
              <w:rPr>
                <w:rFonts w:cstheme="minorHAnsi"/>
                <w:lang w:val="en-US"/>
              </w:rPr>
              <w:t>professional</w:t>
            </w:r>
            <w:ins w:id="167" w:author="Viola Sawere" w:date="2023-05-29T12:14:00Z">
              <w:r w:rsidR="00604DA6">
                <w:rPr>
                  <w:rFonts w:cstheme="minorHAnsi"/>
                  <w:lang w:val="en-US"/>
                </w:rPr>
                <w:t>s</w:t>
              </w:r>
              <w:proofErr w:type="gramEnd"/>
              <w:r w:rsidR="00604DA6">
                <w:rPr>
                  <w:rFonts w:cstheme="minorHAnsi"/>
                  <w:lang w:val="en-US"/>
                </w:rPr>
                <w:t xml:space="preserve"> services</w:t>
              </w:r>
            </w:ins>
            <w:r w:rsidR="008D71C3" w:rsidRPr="00870BF2">
              <w:rPr>
                <w:rFonts w:cstheme="minorHAnsi"/>
                <w:lang w:val="en-US"/>
              </w:rPr>
              <w:t xml:space="preserve"> </w:t>
            </w:r>
            <w:del w:id="168" w:author="Viola Sawere" w:date="2023-05-29T12:14:00Z">
              <w:r w:rsidR="00282776" w:rsidRPr="00870BF2" w:rsidDel="00604DA6">
                <w:rPr>
                  <w:rFonts w:cstheme="minorHAnsi"/>
                  <w:lang w:val="en-US"/>
                </w:rPr>
                <w:delText>skill</w:delText>
              </w:r>
            </w:del>
            <w:r w:rsidR="00282776" w:rsidRPr="00870BF2">
              <w:rPr>
                <w:rFonts w:cstheme="minorHAnsi"/>
                <w:lang w:val="en-US"/>
              </w:rPr>
              <w:t>s</w:t>
            </w:r>
            <w:ins w:id="169" w:author="Viola Sawere" w:date="2023-05-10T10:15:00Z">
              <w:r w:rsidR="00282776">
                <w:rPr>
                  <w:rFonts w:cstheme="minorHAnsi"/>
                  <w:u w:val="single"/>
                  <w:lang w:val="en-US"/>
                </w:rPr>
                <w:t>.</w:t>
              </w:r>
            </w:ins>
          </w:p>
          <w:p w14:paraId="75A4182E" w14:textId="2FFD480E" w:rsidR="001B4F99" w:rsidRPr="00592EA8" w:rsidRDefault="004F323D" w:rsidP="00507F0A">
            <w:pPr>
              <w:pStyle w:val="ListParagraph"/>
              <w:numPr>
                <w:ilvl w:val="0"/>
                <w:numId w:val="18"/>
              </w:numPr>
              <w:spacing w:before="120" w:after="120" w:line="276" w:lineRule="auto"/>
              <w:jc w:val="both"/>
              <w:rPr>
                <w:rFonts w:cstheme="minorHAnsi"/>
              </w:rPr>
            </w:pPr>
            <w:ins w:id="170" w:author="Viola Sawere" w:date="2023-05-10T10:12:00Z">
              <w:r>
                <w:rPr>
                  <w:rFonts w:cstheme="minorHAnsi"/>
                  <w:u w:val="single"/>
                </w:rPr>
                <w:lastRenderedPageBreak/>
                <w:t>[</w:t>
              </w:r>
            </w:ins>
            <w:r w:rsidR="00507F0A" w:rsidRPr="00592EA8">
              <w:rPr>
                <w:rFonts w:cstheme="minorHAnsi"/>
              </w:rPr>
              <w:t xml:space="preserve">Facilitate recognition </w:t>
            </w:r>
            <w:r w:rsidR="002C516A" w:rsidRPr="00592EA8">
              <w:rPr>
                <w:rFonts w:cstheme="minorHAnsi"/>
              </w:rPr>
              <w:t>to</w:t>
            </w:r>
            <w:r w:rsidR="00507F0A" w:rsidRPr="00592EA8">
              <w:rPr>
                <w:rFonts w:cstheme="minorHAnsi"/>
              </w:rPr>
              <w:t xml:space="preserve"> </w:t>
            </w:r>
            <w:commentRangeStart w:id="171"/>
            <w:r w:rsidR="00507F0A" w:rsidRPr="00592EA8">
              <w:rPr>
                <w:rFonts w:cstheme="minorHAnsi"/>
              </w:rPr>
              <w:t xml:space="preserve">support skills development </w:t>
            </w:r>
            <w:commentRangeEnd w:id="171"/>
            <w:r w:rsidR="00B8735B" w:rsidRPr="00592EA8">
              <w:rPr>
                <w:rStyle w:val="CommentReference"/>
              </w:rPr>
              <w:commentReference w:id="171"/>
            </w:r>
            <w:r w:rsidR="00507F0A" w:rsidRPr="00592EA8">
              <w:rPr>
                <w:rFonts w:cstheme="minorHAnsi"/>
              </w:rPr>
              <w:t>and movements</w:t>
            </w:r>
            <w:r w:rsidR="002C516A" w:rsidRPr="00592EA8">
              <w:rPr>
                <w:rFonts w:cstheme="minorHAnsi"/>
              </w:rPr>
              <w:t xml:space="preserve"> across the SADC Region</w:t>
            </w:r>
            <w:ins w:id="172" w:author="Viola Sawere" w:date="2023-05-10T10:12:00Z">
              <w:r w:rsidRPr="00592EA8">
                <w:rPr>
                  <w:rFonts w:cstheme="minorHAnsi"/>
                </w:rPr>
                <w:t>]</w:t>
              </w:r>
            </w:ins>
            <w:r w:rsidR="00137530" w:rsidRPr="00592EA8">
              <w:rPr>
                <w:rFonts w:cstheme="minorHAnsi"/>
              </w:rPr>
              <w:t xml:space="preserve">. </w:t>
            </w:r>
          </w:p>
          <w:p w14:paraId="2A49A554" w14:textId="77777777" w:rsidR="008A31D9" w:rsidRDefault="0025381C" w:rsidP="008A31D9">
            <w:pPr>
              <w:pStyle w:val="ListParagraph"/>
              <w:numPr>
                <w:ilvl w:val="0"/>
                <w:numId w:val="18"/>
              </w:numPr>
              <w:spacing w:before="120" w:after="120" w:line="276" w:lineRule="auto"/>
              <w:jc w:val="both"/>
              <w:rPr>
                <w:ins w:id="173" w:author="Viola Sawere" w:date="2023-05-19T10:36:00Z"/>
                <w:rFonts w:cstheme="minorHAnsi"/>
              </w:rPr>
            </w:pPr>
            <w:r w:rsidRPr="00592EA8">
              <w:rPr>
                <w:rFonts w:cstheme="minorHAnsi"/>
              </w:rPr>
              <w:t xml:space="preserve">Accelerate SADC regional integration </w:t>
            </w:r>
            <w:r w:rsidR="00B34BE0" w:rsidRPr="00592EA8">
              <w:rPr>
                <w:rFonts w:cstheme="minorHAnsi"/>
              </w:rPr>
              <w:t xml:space="preserve">and </w:t>
            </w:r>
            <w:r w:rsidRPr="00592EA8">
              <w:rPr>
                <w:rFonts w:cstheme="minorHAnsi"/>
              </w:rPr>
              <w:t>boost intra-SADC trade by enhancing effective market access for professional services</w:t>
            </w:r>
            <w:r w:rsidR="00B34BE0">
              <w:rPr>
                <w:rFonts w:cstheme="minorHAnsi"/>
              </w:rPr>
              <w:t>.</w:t>
            </w:r>
            <w:r w:rsidR="005B3687" w:rsidRPr="00535E3E">
              <w:rPr>
                <w:rFonts w:cstheme="minorHAnsi"/>
              </w:rPr>
              <w:t xml:space="preserve"> </w:t>
            </w:r>
          </w:p>
          <w:p w14:paraId="57172391" w14:textId="7C35C30D" w:rsidR="00ED2EA2" w:rsidRPr="00535E3E" w:rsidRDefault="00ED2EA2" w:rsidP="00ED2EA2">
            <w:pPr>
              <w:pStyle w:val="ListParagraph"/>
              <w:numPr>
                <w:ilvl w:val="0"/>
                <w:numId w:val="18"/>
              </w:numPr>
              <w:spacing w:before="120" w:after="120" w:line="276" w:lineRule="auto"/>
              <w:jc w:val="both"/>
              <w:rPr>
                <w:rFonts w:cstheme="minorHAnsi"/>
              </w:rPr>
            </w:pPr>
            <w:ins w:id="174" w:author="Viola Sawere" w:date="2023-05-19T10:41:00Z">
              <w:r w:rsidRPr="00ED2EA2">
                <w:rPr>
                  <w:rFonts w:cstheme="minorHAnsi"/>
                </w:rPr>
                <w:t>ensuring that measures relating to qualification requirements and procedures, technical standards, and licensing requirements and procedures allow for effective market</w:t>
              </w:r>
            </w:ins>
            <w:ins w:id="175" w:author="Viola Sawere" w:date="2023-05-19T10:42:00Z">
              <w:r>
                <w:rPr>
                  <w:rFonts w:cstheme="minorHAnsi"/>
                </w:rPr>
                <w:t xml:space="preserve"> </w:t>
              </w:r>
            </w:ins>
            <w:ins w:id="176" w:author="Viola Sawere" w:date="2023-05-19T10:41:00Z">
              <w:r w:rsidRPr="00ED2EA2">
                <w:rPr>
                  <w:rFonts w:cstheme="minorHAnsi"/>
                </w:rPr>
                <w:t>access</w:t>
              </w:r>
            </w:ins>
            <w:ins w:id="177" w:author="Viola Sawere" w:date="2023-05-19T10:43:00Z">
              <w:r w:rsidR="002D7413">
                <w:rPr>
                  <w:rFonts w:cstheme="minorHAnsi"/>
                </w:rPr>
                <w:t xml:space="preserve"> </w:t>
              </w:r>
            </w:ins>
            <w:ins w:id="178" w:author="Viola Sawere" w:date="2023-05-19T10:44:00Z">
              <w:r w:rsidR="002D7413">
                <w:rPr>
                  <w:rFonts w:cstheme="minorHAnsi"/>
                </w:rPr>
                <w:t xml:space="preserve">as </w:t>
              </w:r>
            </w:ins>
            <w:ins w:id="179" w:author="Viola Sawere" w:date="2023-05-19T10:45:00Z">
              <w:r w:rsidR="002D7413">
                <w:rPr>
                  <w:rFonts w:cstheme="minorHAnsi"/>
                </w:rPr>
                <w:t xml:space="preserve">articulated </w:t>
              </w:r>
            </w:ins>
            <w:ins w:id="180" w:author="Viola Sawere" w:date="2023-05-19T10:44:00Z">
              <w:r w:rsidR="002D7413">
                <w:rPr>
                  <w:rFonts w:cstheme="minorHAnsi"/>
                </w:rPr>
                <w:t xml:space="preserve">in </w:t>
              </w:r>
            </w:ins>
            <w:ins w:id="181" w:author="Viola Sawere" w:date="2023-05-19T10:45:00Z">
              <w:r w:rsidR="002D7413">
                <w:rPr>
                  <w:rFonts w:cstheme="minorHAnsi"/>
                </w:rPr>
                <w:t>A</w:t>
              </w:r>
            </w:ins>
            <w:ins w:id="182" w:author="Viola Sawere" w:date="2023-05-19T10:44:00Z">
              <w:r w:rsidR="002D7413">
                <w:rPr>
                  <w:rFonts w:cstheme="minorHAnsi"/>
                </w:rPr>
                <w:t>rticle 6</w:t>
              </w:r>
            </w:ins>
            <w:ins w:id="183" w:author="Viola Sawere" w:date="2023-05-22T14:54:00Z">
              <w:r w:rsidR="000145C3">
                <w:rPr>
                  <w:rFonts w:cstheme="minorHAnsi"/>
                </w:rPr>
                <w:t xml:space="preserve"> </w:t>
              </w:r>
            </w:ins>
            <w:ins w:id="184" w:author="Viola Sawere" w:date="2023-05-19T10:44:00Z">
              <w:r w:rsidR="002D7413">
                <w:rPr>
                  <w:rFonts w:cstheme="minorHAnsi"/>
                </w:rPr>
                <w:t>[do</w:t>
              </w:r>
            </w:ins>
            <w:ins w:id="185" w:author="Viola Sawere" w:date="2023-05-19T10:45:00Z">
              <w:r w:rsidR="002D7413">
                <w:rPr>
                  <w:rFonts w:cstheme="minorHAnsi"/>
                </w:rPr>
                <w:t>mestic regulation]</w:t>
              </w:r>
            </w:ins>
            <w:ins w:id="186" w:author="Viola Sawere" w:date="2023-05-19T10:44:00Z">
              <w:r w:rsidR="002D7413">
                <w:rPr>
                  <w:rFonts w:cstheme="minorHAnsi"/>
                </w:rPr>
                <w:t xml:space="preserve"> of the </w:t>
              </w:r>
              <w:commentRangeStart w:id="187"/>
              <w:r w:rsidR="002D7413">
                <w:rPr>
                  <w:rFonts w:cstheme="minorHAnsi"/>
                </w:rPr>
                <w:t>Protocol</w:t>
              </w:r>
            </w:ins>
            <w:commentRangeEnd w:id="187"/>
            <w:r w:rsidR="006D3034">
              <w:rPr>
                <w:rStyle w:val="CommentReference"/>
              </w:rPr>
              <w:commentReference w:id="187"/>
            </w:r>
          </w:p>
        </w:tc>
      </w:tr>
      <w:tr w:rsidR="009D59BE" w:rsidRPr="009D59BE" w14:paraId="57172395" w14:textId="77777777" w:rsidTr="0043036A">
        <w:tc>
          <w:tcPr>
            <w:tcW w:w="562" w:type="dxa"/>
          </w:tcPr>
          <w:p w14:paraId="57172393" w14:textId="77777777" w:rsidR="009D59BE" w:rsidRPr="009D59BE" w:rsidRDefault="009D59BE" w:rsidP="00B82642">
            <w:pPr>
              <w:spacing w:before="120" w:after="120" w:line="276" w:lineRule="auto"/>
              <w:jc w:val="both"/>
              <w:rPr>
                <w:rFonts w:cstheme="minorHAnsi"/>
                <w:b/>
              </w:rPr>
            </w:pPr>
          </w:p>
        </w:tc>
        <w:tc>
          <w:tcPr>
            <w:tcW w:w="9072" w:type="dxa"/>
            <w:gridSpan w:val="2"/>
          </w:tcPr>
          <w:p w14:paraId="57172394" w14:textId="2B36DA4E" w:rsidR="009D59BE" w:rsidRPr="009D59BE" w:rsidRDefault="009D59BE" w:rsidP="00B82642">
            <w:pPr>
              <w:spacing w:before="120" w:after="120" w:line="276" w:lineRule="auto"/>
              <w:jc w:val="both"/>
              <w:rPr>
                <w:rFonts w:cstheme="minorHAnsi"/>
              </w:rPr>
            </w:pPr>
            <w:r w:rsidRPr="009D59BE">
              <w:rPr>
                <w:rFonts w:cstheme="minorHAnsi"/>
                <w:b/>
              </w:rPr>
              <w:t xml:space="preserve">Part I: definition, </w:t>
            </w:r>
            <w:r w:rsidR="00B34BE0" w:rsidRPr="009D59BE">
              <w:rPr>
                <w:rFonts w:cstheme="minorHAnsi"/>
                <w:b/>
              </w:rPr>
              <w:t>objective,</w:t>
            </w:r>
            <w:r w:rsidRPr="009D59BE">
              <w:rPr>
                <w:rFonts w:cstheme="minorHAnsi"/>
                <w:b/>
              </w:rPr>
              <w:t xml:space="preserve"> and scope</w:t>
            </w:r>
          </w:p>
        </w:tc>
      </w:tr>
      <w:tr w:rsidR="009D59BE" w:rsidRPr="009D59BE" w14:paraId="57172399" w14:textId="77777777" w:rsidTr="0043036A">
        <w:tc>
          <w:tcPr>
            <w:tcW w:w="562" w:type="dxa"/>
          </w:tcPr>
          <w:p w14:paraId="57172396"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97" w14:textId="77777777" w:rsidR="009D59BE" w:rsidRPr="009D59BE" w:rsidRDefault="009D59BE" w:rsidP="003C55B1">
            <w:pPr>
              <w:spacing w:before="120" w:after="120" w:line="276" w:lineRule="auto"/>
              <w:jc w:val="both"/>
              <w:rPr>
                <w:rFonts w:cstheme="minorHAnsi"/>
              </w:rPr>
            </w:pPr>
            <w:r w:rsidRPr="009D59BE">
              <w:rPr>
                <w:rFonts w:cstheme="minorHAnsi"/>
              </w:rPr>
              <w:t xml:space="preserve">Definition </w:t>
            </w:r>
          </w:p>
        </w:tc>
        <w:tc>
          <w:tcPr>
            <w:tcW w:w="6367" w:type="dxa"/>
          </w:tcPr>
          <w:p w14:paraId="57172398" w14:textId="77777777" w:rsidR="009D59BE" w:rsidRPr="009D59BE" w:rsidRDefault="009D59BE" w:rsidP="003C55B1">
            <w:pPr>
              <w:spacing w:before="120" w:after="120" w:line="276" w:lineRule="auto"/>
              <w:jc w:val="both"/>
              <w:rPr>
                <w:rFonts w:cstheme="minorHAnsi"/>
              </w:rPr>
            </w:pPr>
            <w:r w:rsidRPr="009D59BE">
              <w:rPr>
                <w:rFonts w:cstheme="minorHAnsi"/>
              </w:rPr>
              <w:t xml:space="preserve">Provide a glossary of all technical terms used in the agreement with assigned meaning or interpretation </w:t>
            </w:r>
          </w:p>
        </w:tc>
      </w:tr>
      <w:tr w:rsidR="009D59BE" w:rsidRPr="009D59BE" w14:paraId="571723A0" w14:textId="77777777" w:rsidTr="0043036A">
        <w:tc>
          <w:tcPr>
            <w:tcW w:w="562" w:type="dxa"/>
          </w:tcPr>
          <w:p w14:paraId="5717239A"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9B" w14:textId="77777777" w:rsidR="009D59BE" w:rsidRPr="009D59BE" w:rsidRDefault="009D59BE" w:rsidP="003C55B1">
            <w:pPr>
              <w:spacing w:before="120" w:after="120" w:line="276" w:lineRule="auto"/>
              <w:jc w:val="both"/>
              <w:rPr>
                <w:rFonts w:cstheme="minorHAnsi"/>
              </w:rPr>
            </w:pPr>
            <w:r w:rsidRPr="009D59BE">
              <w:rPr>
                <w:rFonts w:cstheme="minorHAnsi"/>
              </w:rPr>
              <w:t xml:space="preserve">Objective </w:t>
            </w:r>
          </w:p>
          <w:p w14:paraId="5717239C" w14:textId="77777777" w:rsidR="009D59BE" w:rsidRPr="009D59BE" w:rsidRDefault="009D59BE" w:rsidP="003C55B1">
            <w:pPr>
              <w:spacing w:before="120" w:after="120" w:line="276" w:lineRule="auto"/>
              <w:jc w:val="both"/>
              <w:rPr>
                <w:rFonts w:cstheme="minorHAnsi"/>
              </w:rPr>
            </w:pPr>
          </w:p>
        </w:tc>
        <w:tc>
          <w:tcPr>
            <w:tcW w:w="6367" w:type="dxa"/>
          </w:tcPr>
          <w:p w14:paraId="5717239D" w14:textId="55052484" w:rsidR="009D59BE" w:rsidRPr="009D59BE" w:rsidRDefault="009D59BE" w:rsidP="003C55B1">
            <w:pPr>
              <w:spacing w:before="120" w:after="120" w:line="276" w:lineRule="auto"/>
              <w:jc w:val="both"/>
              <w:rPr>
                <w:rFonts w:cstheme="minorHAnsi"/>
              </w:rPr>
            </w:pPr>
            <w:r w:rsidRPr="009D59BE">
              <w:rPr>
                <w:rFonts w:cstheme="minorHAnsi"/>
              </w:rPr>
              <w:t xml:space="preserve">State the </w:t>
            </w:r>
            <w:r w:rsidR="00D10A06">
              <w:rPr>
                <w:rFonts w:cstheme="minorHAnsi"/>
              </w:rPr>
              <w:t>objective</w:t>
            </w:r>
            <w:r w:rsidR="00D10A06" w:rsidRPr="009D59BE">
              <w:rPr>
                <w:rFonts w:cstheme="minorHAnsi"/>
              </w:rPr>
              <w:t xml:space="preserve"> of</w:t>
            </w:r>
            <w:r w:rsidRPr="009D59BE">
              <w:rPr>
                <w:rFonts w:cstheme="minorHAnsi"/>
              </w:rPr>
              <w:t xml:space="preserve"> the MRA including:</w:t>
            </w:r>
          </w:p>
          <w:p w14:paraId="5CE3BC4A" w14:textId="046441F1" w:rsidR="00E70CBB" w:rsidRDefault="00E70CBB" w:rsidP="0035506D">
            <w:pPr>
              <w:pStyle w:val="ListParagraph"/>
              <w:numPr>
                <w:ilvl w:val="0"/>
                <w:numId w:val="8"/>
              </w:numPr>
              <w:spacing w:before="120" w:line="276" w:lineRule="auto"/>
              <w:ind w:left="714" w:hanging="357"/>
              <w:contextualSpacing w:val="0"/>
              <w:jc w:val="both"/>
              <w:rPr>
                <w:rFonts w:cstheme="minorHAnsi"/>
              </w:rPr>
            </w:pPr>
            <w:r w:rsidRPr="009D5B74">
              <w:rPr>
                <w:rFonts w:cstheme="minorHAnsi"/>
              </w:rPr>
              <w:t xml:space="preserve">giving effect to </w:t>
            </w:r>
            <w:r w:rsidR="00BA647D">
              <w:rPr>
                <w:rFonts w:cstheme="minorHAnsi"/>
              </w:rPr>
              <w:t xml:space="preserve">market access and national treatment </w:t>
            </w:r>
            <w:r w:rsidRPr="009D5B74">
              <w:rPr>
                <w:rFonts w:cstheme="minorHAnsi"/>
              </w:rPr>
              <w:t xml:space="preserve">commitments in the </w:t>
            </w:r>
            <w:r>
              <w:rPr>
                <w:rFonts w:cstheme="minorHAnsi"/>
              </w:rPr>
              <w:t>State Parties’ List</w:t>
            </w:r>
            <w:r w:rsidR="007E4724">
              <w:rPr>
                <w:rFonts w:cstheme="minorHAnsi"/>
              </w:rPr>
              <w:t>s</w:t>
            </w:r>
            <w:r>
              <w:rPr>
                <w:rFonts w:cstheme="minorHAnsi"/>
              </w:rPr>
              <w:t xml:space="preserve"> of Commitments</w:t>
            </w:r>
            <w:r w:rsidRPr="009D5B74">
              <w:rPr>
                <w:rFonts w:cstheme="minorHAnsi"/>
              </w:rPr>
              <w:t xml:space="preserve"> as well as unilateral liberalisation</w:t>
            </w:r>
            <w:r w:rsidR="002E1DB0">
              <w:rPr>
                <w:rFonts w:cstheme="minorHAnsi"/>
              </w:rPr>
              <w:t xml:space="preserve"> efforts</w:t>
            </w:r>
            <w:r w:rsidR="007831E8">
              <w:rPr>
                <w:rFonts w:cstheme="minorHAnsi"/>
              </w:rPr>
              <w:t xml:space="preserve"> by State Parties</w:t>
            </w:r>
            <w:r w:rsidRPr="009D5B74">
              <w:rPr>
                <w:rFonts w:cstheme="minorHAnsi"/>
              </w:rPr>
              <w:t xml:space="preserve">. </w:t>
            </w:r>
          </w:p>
          <w:p w14:paraId="5717239E" w14:textId="7C8D586F" w:rsidR="009D59BE" w:rsidRPr="006D3034" w:rsidRDefault="007D400B" w:rsidP="0035506D">
            <w:pPr>
              <w:pStyle w:val="ListParagraph"/>
              <w:numPr>
                <w:ilvl w:val="0"/>
                <w:numId w:val="8"/>
              </w:numPr>
              <w:spacing w:before="120" w:line="276" w:lineRule="auto"/>
              <w:ind w:left="714" w:hanging="357"/>
              <w:contextualSpacing w:val="0"/>
              <w:jc w:val="both"/>
              <w:rPr>
                <w:rFonts w:cstheme="minorHAnsi"/>
              </w:rPr>
            </w:pPr>
            <w:commentRangeStart w:id="188"/>
            <w:r w:rsidRPr="006D3034">
              <w:rPr>
                <w:rFonts w:cstheme="minorHAnsi"/>
              </w:rPr>
              <w:t xml:space="preserve">facilitating </w:t>
            </w:r>
            <w:r w:rsidR="009D59BE" w:rsidRPr="006D3034">
              <w:rPr>
                <w:rFonts w:cstheme="minorHAnsi"/>
              </w:rPr>
              <w:t>professional skills</w:t>
            </w:r>
            <w:ins w:id="189" w:author="Viola Sawere" w:date="2023-05-19T10:46:00Z">
              <w:r w:rsidR="002D7413" w:rsidRPr="006D3034">
                <w:rPr>
                  <w:rFonts w:cstheme="minorHAnsi"/>
                </w:rPr>
                <w:t xml:space="preserve"> [services suppliers]</w:t>
              </w:r>
            </w:ins>
            <w:r w:rsidR="009D59BE" w:rsidRPr="006D3034">
              <w:rPr>
                <w:rFonts w:cstheme="minorHAnsi"/>
              </w:rPr>
              <w:t xml:space="preserve"> mobility</w:t>
            </w:r>
            <w:ins w:id="190" w:author="Viola Sawere" w:date="2023-05-10T10:24:00Z">
              <w:r w:rsidR="007977CF" w:rsidRPr="006D3034">
                <w:rPr>
                  <w:rFonts w:cstheme="minorHAnsi"/>
                </w:rPr>
                <w:t xml:space="preserve"> </w:t>
              </w:r>
            </w:ins>
            <w:del w:id="191" w:author="Viola Sawere" w:date="2023-05-10T10:25:00Z">
              <w:r w:rsidR="009D59BE" w:rsidRPr="006D3034" w:rsidDel="00ED6355">
                <w:rPr>
                  <w:rFonts w:cstheme="minorHAnsi"/>
                </w:rPr>
                <w:delText xml:space="preserve"> </w:delText>
              </w:r>
            </w:del>
            <w:commentRangeEnd w:id="188"/>
            <w:r w:rsidR="00ED6355" w:rsidRPr="006D3034">
              <w:rPr>
                <w:rStyle w:val="CommentReference"/>
              </w:rPr>
              <w:commentReference w:id="188"/>
            </w:r>
            <w:r w:rsidR="009D59BE" w:rsidRPr="006D3034">
              <w:rPr>
                <w:rFonts w:cstheme="minorHAnsi"/>
              </w:rPr>
              <w:t xml:space="preserve">across the region </w:t>
            </w:r>
            <w:commentRangeStart w:id="192"/>
            <w:r w:rsidR="009D59BE" w:rsidRPr="006D3034">
              <w:rPr>
                <w:rFonts w:cstheme="minorHAnsi"/>
              </w:rPr>
              <w:t xml:space="preserve">in line with State Parties’ market access and national treatment commitments under Article </w:t>
            </w:r>
            <w:r w:rsidR="006068B3" w:rsidRPr="006D3034">
              <w:rPr>
                <w:rFonts w:cstheme="minorHAnsi"/>
              </w:rPr>
              <w:t xml:space="preserve">16 </w:t>
            </w:r>
            <w:r w:rsidR="009D59BE" w:rsidRPr="006D3034">
              <w:rPr>
                <w:rFonts w:cstheme="minorHAnsi"/>
              </w:rPr>
              <w:t xml:space="preserve">of the </w:t>
            </w:r>
            <w:r w:rsidR="00796B8E" w:rsidRPr="006D3034">
              <w:rPr>
                <w:rFonts w:cstheme="minorHAnsi"/>
              </w:rPr>
              <w:t>Protocol</w:t>
            </w:r>
            <w:r w:rsidR="007831E8" w:rsidRPr="006D3034">
              <w:rPr>
                <w:rFonts w:cstheme="minorHAnsi"/>
              </w:rPr>
              <w:t xml:space="preserve"> </w:t>
            </w:r>
            <w:commentRangeEnd w:id="192"/>
            <w:r w:rsidR="00CF30BC" w:rsidRPr="006D3034">
              <w:rPr>
                <w:rStyle w:val="CommentReference"/>
              </w:rPr>
              <w:commentReference w:id="192"/>
            </w:r>
            <w:r w:rsidR="007831E8" w:rsidRPr="006D3034">
              <w:rPr>
                <w:rFonts w:cstheme="minorHAnsi"/>
              </w:rPr>
              <w:t xml:space="preserve">and </w:t>
            </w:r>
            <w:r w:rsidR="005F680B" w:rsidRPr="006D3034">
              <w:rPr>
                <w:rFonts w:cstheme="minorHAnsi"/>
              </w:rPr>
              <w:t xml:space="preserve">in line with </w:t>
            </w:r>
            <w:r w:rsidRPr="006D3034">
              <w:rPr>
                <w:rFonts w:cstheme="minorHAnsi"/>
              </w:rPr>
              <w:t xml:space="preserve">the </w:t>
            </w:r>
            <w:r w:rsidR="005F680B" w:rsidRPr="006D3034">
              <w:rPr>
                <w:rFonts w:cstheme="minorHAnsi"/>
              </w:rPr>
              <w:t>objective</w:t>
            </w:r>
            <w:r w:rsidRPr="006D3034">
              <w:rPr>
                <w:rFonts w:cstheme="minorHAnsi"/>
              </w:rPr>
              <w:t>s</w:t>
            </w:r>
            <w:r w:rsidR="005F680B" w:rsidRPr="006D3034">
              <w:rPr>
                <w:rFonts w:cstheme="minorHAnsi"/>
              </w:rPr>
              <w:t xml:space="preserve"> of the SADC Industrialisation Agenda and Roadmap </w:t>
            </w:r>
            <w:proofErr w:type="gramStart"/>
            <w:r w:rsidR="005F680B" w:rsidRPr="006D3034">
              <w:rPr>
                <w:rFonts w:cstheme="minorHAnsi"/>
              </w:rPr>
              <w:t>2015-</w:t>
            </w:r>
            <w:r w:rsidR="00904BFD" w:rsidRPr="006D3034">
              <w:rPr>
                <w:rFonts w:cstheme="minorHAnsi"/>
              </w:rPr>
              <w:t>2063</w:t>
            </w:r>
            <w:r w:rsidRPr="006D3034">
              <w:rPr>
                <w:rFonts w:cstheme="minorHAnsi"/>
              </w:rPr>
              <w:t>;</w:t>
            </w:r>
            <w:proofErr w:type="gramEnd"/>
          </w:p>
          <w:p w14:paraId="5717239F" w14:textId="009354ED" w:rsidR="009D5B74" w:rsidRPr="00137530" w:rsidRDefault="007D400B" w:rsidP="00651D39">
            <w:pPr>
              <w:pStyle w:val="ListParagraph"/>
              <w:numPr>
                <w:ilvl w:val="0"/>
                <w:numId w:val="8"/>
              </w:numPr>
              <w:spacing w:before="120" w:line="276" w:lineRule="auto"/>
              <w:contextualSpacing w:val="0"/>
              <w:jc w:val="both"/>
              <w:rPr>
                <w:rFonts w:cstheme="minorHAnsi"/>
              </w:rPr>
            </w:pPr>
            <w:r w:rsidRPr="006D3034">
              <w:rPr>
                <w:rFonts w:cstheme="minorHAnsi"/>
              </w:rPr>
              <w:t xml:space="preserve">achieving </w:t>
            </w:r>
            <w:r w:rsidR="00651D39" w:rsidRPr="006D3034">
              <w:rPr>
                <w:rFonts w:cstheme="minorHAnsi"/>
              </w:rPr>
              <w:t>st</w:t>
            </w:r>
            <w:r w:rsidR="009D59BE" w:rsidRPr="006D3034">
              <w:rPr>
                <w:rFonts w:cstheme="minorHAnsi"/>
              </w:rPr>
              <w:t>andardise</w:t>
            </w:r>
            <w:r w:rsidR="00651D39" w:rsidRPr="006D3034">
              <w:rPr>
                <w:rFonts w:cstheme="minorHAnsi"/>
              </w:rPr>
              <w:t>d</w:t>
            </w:r>
            <w:r w:rsidR="009D59BE" w:rsidRPr="006D3034">
              <w:rPr>
                <w:rFonts w:cstheme="minorHAnsi"/>
              </w:rPr>
              <w:t xml:space="preserve"> procedures</w:t>
            </w:r>
            <w:ins w:id="193" w:author="Viola Sawere" w:date="2023-05-19T11:48:00Z">
              <w:r w:rsidR="00B40936" w:rsidRPr="006D3034">
                <w:rPr>
                  <w:rFonts w:cstheme="minorHAnsi"/>
                </w:rPr>
                <w:t xml:space="preserve"> </w:t>
              </w:r>
            </w:ins>
            <w:ins w:id="194" w:author="Viola Sawere" w:date="2023-05-19T11:47:00Z">
              <w:r w:rsidR="00B40936" w:rsidRPr="006D3034">
                <w:rPr>
                  <w:rFonts w:cstheme="minorHAnsi"/>
                </w:rPr>
                <w:t>and criteria</w:t>
              </w:r>
            </w:ins>
            <w:r w:rsidR="00B40936" w:rsidRPr="006D3034">
              <w:rPr>
                <w:rFonts w:cstheme="minorHAnsi"/>
              </w:rPr>
              <w:t xml:space="preserve"> </w:t>
            </w:r>
            <w:r w:rsidR="00137530" w:rsidRPr="006D3034">
              <w:rPr>
                <w:rFonts w:cstheme="minorHAnsi"/>
              </w:rPr>
              <w:t>for recognition</w:t>
            </w:r>
            <w:r w:rsidR="009D59BE" w:rsidRPr="006D3034">
              <w:rPr>
                <w:rFonts w:cstheme="minorHAnsi"/>
              </w:rPr>
              <w:t xml:space="preserve"> of professional </w:t>
            </w:r>
            <w:r w:rsidR="003E262C" w:rsidRPr="006D3034">
              <w:rPr>
                <w:rFonts w:cstheme="minorHAnsi"/>
              </w:rPr>
              <w:t>requirements, qualifications, licences, and other regulations, for the purpose of the fulfilment, in whole or in part, by service suppliers of the criteria applied by State Parties for the authorisation, licensing, operation and certification of service suppliers of professional services.</w:t>
            </w:r>
            <w:r w:rsidR="009D59BE" w:rsidRPr="003E262C">
              <w:rPr>
                <w:rFonts w:cstheme="minorHAnsi"/>
              </w:rPr>
              <w:t xml:space="preserve"> </w:t>
            </w:r>
          </w:p>
        </w:tc>
      </w:tr>
      <w:tr w:rsidR="009D59BE" w:rsidRPr="009D59BE" w14:paraId="571723AA" w14:textId="77777777" w:rsidTr="0043036A">
        <w:tc>
          <w:tcPr>
            <w:tcW w:w="562" w:type="dxa"/>
          </w:tcPr>
          <w:p w14:paraId="571723A1"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A2" w14:textId="77777777" w:rsidR="009D59BE" w:rsidRPr="009D59BE" w:rsidRDefault="009D59BE" w:rsidP="003C55B1">
            <w:pPr>
              <w:spacing w:before="120" w:after="120" w:line="276" w:lineRule="auto"/>
              <w:jc w:val="both"/>
              <w:rPr>
                <w:rFonts w:cstheme="minorHAnsi"/>
              </w:rPr>
            </w:pPr>
            <w:r w:rsidRPr="009D59BE">
              <w:rPr>
                <w:rFonts w:cstheme="minorHAnsi"/>
              </w:rPr>
              <w:t xml:space="preserve">Scope </w:t>
            </w:r>
          </w:p>
          <w:p w14:paraId="571723A3" w14:textId="77777777" w:rsidR="009D59BE" w:rsidRPr="009D59BE" w:rsidRDefault="009D59BE" w:rsidP="003C55B1">
            <w:pPr>
              <w:spacing w:before="120" w:after="120" w:line="276" w:lineRule="auto"/>
              <w:jc w:val="both"/>
              <w:rPr>
                <w:rFonts w:cstheme="minorHAnsi"/>
              </w:rPr>
            </w:pPr>
          </w:p>
        </w:tc>
        <w:tc>
          <w:tcPr>
            <w:tcW w:w="6367" w:type="dxa"/>
          </w:tcPr>
          <w:p w14:paraId="571723A4" w14:textId="77777777" w:rsidR="009D59BE" w:rsidRPr="009D59BE" w:rsidRDefault="009D59BE" w:rsidP="00692F04">
            <w:pPr>
              <w:pStyle w:val="ListParagraph"/>
              <w:spacing w:before="120" w:after="120" w:line="276" w:lineRule="auto"/>
              <w:ind w:left="37"/>
              <w:contextualSpacing w:val="0"/>
              <w:jc w:val="both"/>
              <w:rPr>
                <w:rFonts w:cstheme="minorHAnsi"/>
              </w:rPr>
            </w:pPr>
            <w:r w:rsidRPr="009D59BE">
              <w:rPr>
                <w:rFonts w:cstheme="minorHAnsi"/>
              </w:rPr>
              <w:t xml:space="preserve">State whether: </w:t>
            </w:r>
          </w:p>
          <w:p w14:paraId="571723A5" w14:textId="016C8957" w:rsidR="009D59BE" w:rsidRPr="009D59BE" w:rsidRDefault="007D400B" w:rsidP="0035506D">
            <w:pPr>
              <w:pStyle w:val="ListParagraph"/>
              <w:numPr>
                <w:ilvl w:val="0"/>
                <w:numId w:val="8"/>
              </w:numPr>
              <w:spacing w:before="120" w:line="276" w:lineRule="auto"/>
              <w:ind w:left="714" w:hanging="357"/>
              <w:contextualSpacing w:val="0"/>
              <w:jc w:val="both"/>
              <w:rPr>
                <w:rFonts w:cstheme="minorHAnsi"/>
              </w:rPr>
            </w:pPr>
            <w:r>
              <w:rPr>
                <w:rFonts w:cstheme="minorHAnsi"/>
              </w:rPr>
              <w:t xml:space="preserve">the </w:t>
            </w:r>
            <w:r w:rsidR="009D59BE" w:rsidRPr="009D59BE">
              <w:rPr>
                <w:rFonts w:cstheme="minorHAnsi"/>
              </w:rPr>
              <w:t xml:space="preserve">recognition mechanism </w:t>
            </w:r>
            <w:r w:rsidR="00B34BE0">
              <w:rPr>
                <w:rFonts w:cstheme="minorHAnsi"/>
              </w:rPr>
              <w:t>shall be</w:t>
            </w:r>
            <w:r w:rsidR="00B34BE0" w:rsidRPr="009D59BE">
              <w:rPr>
                <w:rFonts w:cstheme="minorHAnsi"/>
              </w:rPr>
              <w:t xml:space="preserve"> </w:t>
            </w:r>
            <w:r w:rsidR="009D59BE" w:rsidRPr="009D59BE">
              <w:rPr>
                <w:rFonts w:cstheme="minorHAnsi"/>
              </w:rPr>
              <w:t xml:space="preserve">based on </w:t>
            </w:r>
            <w:r w:rsidR="005209AE" w:rsidRPr="009D59BE">
              <w:rPr>
                <w:rFonts w:cstheme="minorHAnsi"/>
              </w:rPr>
              <w:t>qualifications,</w:t>
            </w:r>
            <w:r w:rsidR="005209AE">
              <w:rPr>
                <w:rFonts w:cstheme="minorHAnsi"/>
              </w:rPr>
              <w:t xml:space="preserve"> </w:t>
            </w:r>
            <w:r w:rsidR="005209AE" w:rsidRPr="009D59BE">
              <w:rPr>
                <w:rFonts w:cstheme="minorHAnsi"/>
              </w:rPr>
              <w:t>or</w:t>
            </w:r>
            <w:r w:rsidR="009D59BE" w:rsidRPr="009D59BE">
              <w:rPr>
                <w:rFonts w:cstheme="minorHAnsi"/>
              </w:rPr>
              <w:t xml:space="preserve"> on the licence obtained in the country of origin (a State Party), or some other </w:t>
            </w:r>
            <w:r w:rsidR="00B34BE0" w:rsidRPr="009D59BE">
              <w:rPr>
                <w:rFonts w:cstheme="minorHAnsi"/>
              </w:rPr>
              <w:t>requirement</w:t>
            </w:r>
            <w:r w:rsidR="005209AE">
              <w:rPr>
                <w:rFonts w:cstheme="minorHAnsi"/>
              </w:rPr>
              <w:t>s</w:t>
            </w:r>
            <w:r w:rsidR="00B34BE0" w:rsidRPr="009D59BE">
              <w:rPr>
                <w:rFonts w:cstheme="minorHAnsi"/>
              </w:rPr>
              <w:t>.</w:t>
            </w:r>
          </w:p>
          <w:p w14:paraId="571723A6" w14:textId="1C9F6A61" w:rsidR="009D59BE" w:rsidRPr="009D59BE" w:rsidRDefault="009D59BE" w:rsidP="0035506D">
            <w:pPr>
              <w:pStyle w:val="ListParagraph"/>
              <w:numPr>
                <w:ilvl w:val="0"/>
                <w:numId w:val="8"/>
              </w:numPr>
              <w:spacing w:before="120" w:line="276" w:lineRule="auto"/>
              <w:ind w:left="714" w:hanging="357"/>
              <w:contextualSpacing w:val="0"/>
              <w:jc w:val="both"/>
              <w:rPr>
                <w:rFonts w:cstheme="minorHAnsi"/>
              </w:rPr>
            </w:pPr>
            <w:r w:rsidRPr="009D59BE">
              <w:rPr>
                <w:rFonts w:cstheme="minorHAnsi"/>
              </w:rPr>
              <w:t>the agreement covers temporary and/or permanent access to the</w:t>
            </w:r>
            <w:r w:rsidR="009327A7">
              <w:rPr>
                <w:rFonts w:cstheme="minorHAnsi"/>
              </w:rPr>
              <w:t xml:space="preserve"> </w:t>
            </w:r>
            <w:r w:rsidR="005E724A">
              <w:rPr>
                <w:rFonts w:cstheme="minorHAnsi"/>
              </w:rPr>
              <w:t>R</w:t>
            </w:r>
            <w:r w:rsidR="009327A7">
              <w:rPr>
                <w:rFonts w:cstheme="minorHAnsi"/>
              </w:rPr>
              <w:t>egister</w:t>
            </w:r>
            <w:r w:rsidR="005E724A">
              <w:rPr>
                <w:rFonts w:cstheme="minorHAnsi"/>
              </w:rPr>
              <w:t>/Roll of</w:t>
            </w:r>
            <w:r w:rsidRPr="009D59BE">
              <w:rPr>
                <w:rFonts w:cstheme="minorHAnsi"/>
              </w:rPr>
              <w:t xml:space="preserve"> </w:t>
            </w:r>
            <w:r w:rsidR="005E724A">
              <w:rPr>
                <w:rFonts w:cstheme="minorHAnsi"/>
              </w:rPr>
              <w:t xml:space="preserve">the </w:t>
            </w:r>
            <w:r w:rsidRPr="009D59BE">
              <w:rPr>
                <w:rFonts w:cstheme="minorHAnsi"/>
              </w:rPr>
              <w:t xml:space="preserve">profession </w:t>
            </w:r>
            <w:r w:rsidR="002A0B87" w:rsidRPr="009D59BE">
              <w:rPr>
                <w:rFonts w:cstheme="minorHAnsi"/>
              </w:rPr>
              <w:t>concerned.</w:t>
            </w:r>
          </w:p>
          <w:p w14:paraId="571723A7" w14:textId="77777777" w:rsidR="009D59BE" w:rsidRPr="009D59BE" w:rsidRDefault="009D59BE" w:rsidP="00692F04">
            <w:pPr>
              <w:pStyle w:val="ListParagraph"/>
              <w:spacing w:before="120" w:after="120" w:line="276" w:lineRule="auto"/>
              <w:ind w:left="37"/>
              <w:contextualSpacing w:val="0"/>
              <w:jc w:val="both"/>
              <w:rPr>
                <w:rFonts w:cstheme="minorHAnsi"/>
              </w:rPr>
            </w:pPr>
            <w:r w:rsidRPr="009D59BE">
              <w:rPr>
                <w:rFonts w:cstheme="minorHAnsi"/>
              </w:rPr>
              <w:lastRenderedPageBreak/>
              <w:t xml:space="preserve">Clearly indicate the applicable professional fields to which it applies. </w:t>
            </w:r>
          </w:p>
          <w:p w14:paraId="571723A8" w14:textId="523EADA3" w:rsidR="009D59BE" w:rsidRPr="00EF5424" w:rsidRDefault="009D59BE" w:rsidP="0035506D">
            <w:pPr>
              <w:pStyle w:val="ListParagraph"/>
              <w:numPr>
                <w:ilvl w:val="0"/>
                <w:numId w:val="8"/>
              </w:numPr>
              <w:spacing w:before="120" w:line="276" w:lineRule="auto"/>
              <w:ind w:left="714" w:hanging="357"/>
              <w:contextualSpacing w:val="0"/>
              <w:jc w:val="both"/>
              <w:rPr>
                <w:rFonts w:cstheme="minorHAnsi"/>
              </w:rPr>
            </w:pPr>
            <w:r w:rsidRPr="009D59BE">
              <w:rPr>
                <w:rFonts w:cstheme="minorHAnsi"/>
              </w:rPr>
              <w:t xml:space="preserve">describe </w:t>
            </w:r>
            <w:r w:rsidRPr="00EF5424">
              <w:rPr>
                <w:rFonts w:cstheme="minorHAnsi"/>
              </w:rPr>
              <w:t>the occupational or professional titles/cadres</w:t>
            </w:r>
            <w:r w:rsidR="00CF1CD9" w:rsidRPr="00EF5424">
              <w:rPr>
                <w:rFonts w:cstheme="minorHAnsi"/>
              </w:rPr>
              <w:t>/designations</w:t>
            </w:r>
            <w:r w:rsidRPr="00EF5424">
              <w:rPr>
                <w:rFonts w:cstheme="minorHAnsi"/>
              </w:rPr>
              <w:t xml:space="preserve"> to be covered. </w:t>
            </w:r>
          </w:p>
          <w:p w14:paraId="0C51CF89" w14:textId="06C98570" w:rsidR="009D59BE" w:rsidRPr="00EF5424" w:rsidRDefault="009D59BE" w:rsidP="0035506D">
            <w:pPr>
              <w:pStyle w:val="ListParagraph"/>
              <w:numPr>
                <w:ilvl w:val="0"/>
                <w:numId w:val="8"/>
              </w:numPr>
              <w:spacing w:before="120" w:line="276" w:lineRule="auto"/>
              <w:ind w:left="714" w:hanging="357"/>
              <w:contextualSpacing w:val="0"/>
              <w:jc w:val="both"/>
              <w:rPr>
                <w:rFonts w:cstheme="minorHAnsi"/>
              </w:rPr>
            </w:pPr>
            <w:r w:rsidRPr="00EF5424">
              <w:rPr>
                <w:rFonts w:cstheme="minorHAnsi"/>
              </w:rPr>
              <w:t xml:space="preserve">define the type of services/activities that a foreign qualified persons covered by the MRA </w:t>
            </w:r>
            <w:r w:rsidR="007D400B" w:rsidRPr="00EF5424">
              <w:rPr>
                <w:rFonts w:cstheme="minorHAnsi"/>
              </w:rPr>
              <w:t xml:space="preserve">is </w:t>
            </w:r>
            <w:r w:rsidRPr="00EF5424">
              <w:rPr>
                <w:rFonts w:cstheme="minorHAnsi"/>
              </w:rPr>
              <w:t>permitted to offer/</w:t>
            </w:r>
            <w:r w:rsidR="007D400B" w:rsidRPr="00EF5424">
              <w:rPr>
                <w:rFonts w:cstheme="minorHAnsi"/>
              </w:rPr>
              <w:t>practis</w:t>
            </w:r>
            <w:r w:rsidRPr="00EF5424">
              <w:rPr>
                <w:rFonts w:cstheme="minorHAnsi"/>
              </w:rPr>
              <w:t>e in a particular profession under each title or cadre</w:t>
            </w:r>
            <w:r w:rsidR="002A0B87" w:rsidRPr="00EF5424">
              <w:rPr>
                <w:rFonts w:cstheme="minorHAnsi"/>
              </w:rPr>
              <w:t>/designation</w:t>
            </w:r>
            <w:r w:rsidR="009327A7" w:rsidRPr="00EF5424">
              <w:rPr>
                <w:rFonts w:cstheme="minorHAnsi"/>
              </w:rPr>
              <w:t xml:space="preserve">. </w:t>
            </w:r>
          </w:p>
          <w:p w14:paraId="55057A67" w14:textId="40D2717E" w:rsidR="00FE127E" w:rsidRDefault="00C44092" w:rsidP="00FE127E">
            <w:pPr>
              <w:spacing w:before="120" w:line="276" w:lineRule="auto"/>
              <w:jc w:val="both"/>
              <w:rPr>
                <w:rFonts w:cstheme="minorHAnsi"/>
              </w:rPr>
            </w:pPr>
            <w:r>
              <w:rPr>
                <w:rFonts w:cstheme="minorHAnsi"/>
              </w:rPr>
              <w:t xml:space="preserve">The scope shall </w:t>
            </w:r>
            <w:r w:rsidR="00C74C00">
              <w:rPr>
                <w:rFonts w:cstheme="minorHAnsi"/>
              </w:rPr>
              <w:t>consider</w:t>
            </w:r>
            <w:r w:rsidR="00523BEE">
              <w:rPr>
                <w:rFonts w:cstheme="minorHAnsi"/>
              </w:rPr>
              <w:t>:</w:t>
            </w:r>
          </w:p>
          <w:p w14:paraId="571723A9" w14:textId="2B946641" w:rsidR="00523BEE" w:rsidRPr="00523BEE" w:rsidRDefault="00523BEE" w:rsidP="00863C48">
            <w:pPr>
              <w:pStyle w:val="ListParagraph"/>
              <w:numPr>
                <w:ilvl w:val="0"/>
                <w:numId w:val="19"/>
              </w:numPr>
              <w:spacing w:before="120" w:line="276" w:lineRule="auto"/>
              <w:jc w:val="both"/>
              <w:rPr>
                <w:rFonts w:cstheme="minorHAnsi"/>
              </w:rPr>
            </w:pPr>
            <w:r>
              <w:rPr>
                <w:rFonts w:cstheme="minorHAnsi"/>
              </w:rPr>
              <w:t>the four modes of supply (</w:t>
            </w:r>
            <w:r w:rsidR="000B1F1F">
              <w:rPr>
                <w:rFonts w:cstheme="minorHAnsi"/>
              </w:rPr>
              <w:t>i.e.,</w:t>
            </w:r>
            <w:r>
              <w:rPr>
                <w:rFonts w:cstheme="minorHAnsi"/>
              </w:rPr>
              <w:t xml:space="preserve"> </w:t>
            </w:r>
            <w:r w:rsidR="000B1F1F">
              <w:rPr>
                <w:rFonts w:cstheme="minorHAnsi"/>
              </w:rPr>
              <w:t xml:space="preserve">cross-border supply, consumption abroad, commercial presence and </w:t>
            </w:r>
            <w:r w:rsidR="000C6E15">
              <w:rPr>
                <w:rFonts w:cstheme="minorHAnsi"/>
              </w:rPr>
              <w:t>temporary presence of natural persons</w:t>
            </w:r>
            <w:r w:rsidR="00C74C00">
              <w:rPr>
                <w:rFonts w:cstheme="minorHAnsi"/>
              </w:rPr>
              <w:t>)</w:t>
            </w:r>
            <w:r w:rsidR="007D400B">
              <w:rPr>
                <w:rFonts w:cstheme="minorHAnsi"/>
              </w:rPr>
              <w:t xml:space="preserve"> as</w:t>
            </w:r>
            <w:r w:rsidR="000C6E15">
              <w:rPr>
                <w:rFonts w:cstheme="minorHAnsi"/>
              </w:rPr>
              <w:t xml:space="preserve"> </w:t>
            </w:r>
            <w:r w:rsidR="00C74C00">
              <w:rPr>
                <w:rFonts w:cstheme="minorHAnsi"/>
              </w:rPr>
              <w:t>provided for</w:t>
            </w:r>
            <w:r w:rsidR="00D31643">
              <w:rPr>
                <w:rFonts w:cstheme="minorHAnsi"/>
              </w:rPr>
              <w:t xml:space="preserve"> in Article 3 of the </w:t>
            </w:r>
            <w:r w:rsidR="00796B8E">
              <w:rPr>
                <w:rFonts w:cstheme="minorHAnsi"/>
              </w:rPr>
              <w:t>Protocol</w:t>
            </w:r>
            <w:r w:rsidR="006F4B1D">
              <w:rPr>
                <w:rFonts w:cstheme="minorHAnsi"/>
              </w:rPr>
              <w:t xml:space="preserve">. </w:t>
            </w:r>
          </w:p>
        </w:tc>
      </w:tr>
      <w:tr w:rsidR="009D59BE" w:rsidRPr="009D59BE" w14:paraId="571723AD" w14:textId="77777777" w:rsidTr="0043036A">
        <w:tc>
          <w:tcPr>
            <w:tcW w:w="562" w:type="dxa"/>
          </w:tcPr>
          <w:p w14:paraId="571723AB" w14:textId="77777777" w:rsidR="009D59BE" w:rsidRPr="009D59BE" w:rsidRDefault="009D59BE" w:rsidP="003C55B1">
            <w:pPr>
              <w:spacing w:before="120" w:after="120" w:line="276" w:lineRule="auto"/>
              <w:jc w:val="both"/>
              <w:rPr>
                <w:rFonts w:cstheme="minorHAnsi"/>
                <w:b/>
              </w:rPr>
            </w:pPr>
          </w:p>
        </w:tc>
        <w:tc>
          <w:tcPr>
            <w:tcW w:w="9072" w:type="dxa"/>
            <w:gridSpan w:val="2"/>
          </w:tcPr>
          <w:p w14:paraId="571723AC" w14:textId="77777777" w:rsidR="009D59BE" w:rsidRPr="009D59BE" w:rsidRDefault="009D59BE" w:rsidP="003C55B1">
            <w:pPr>
              <w:spacing w:before="120" w:after="120" w:line="276" w:lineRule="auto"/>
              <w:jc w:val="both"/>
              <w:rPr>
                <w:rFonts w:cstheme="minorHAnsi"/>
              </w:rPr>
            </w:pPr>
            <w:r w:rsidRPr="009D59BE">
              <w:rPr>
                <w:rFonts w:cstheme="minorHAnsi"/>
                <w:b/>
              </w:rPr>
              <w:t>Part II: Recognition of qualifications</w:t>
            </w:r>
          </w:p>
        </w:tc>
      </w:tr>
      <w:tr w:rsidR="009D59BE" w:rsidRPr="009D59BE" w14:paraId="571723B4" w14:textId="77777777" w:rsidTr="0043036A">
        <w:tc>
          <w:tcPr>
            <w:tcW w:w="562" w:type="dxa"/>
          </w:tcPr>
          <w:p w14:paraId="571723AE"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AF" w14:textId="77777777" w:rsidR="009D59BE" w:rsidRPr="009D59BE" w:rsidRDefault="009D59BE" w:rsidP="000B5784">
            <w:pPr>
              <w:spacing w:before="120" w:after="120" w:line="276" w:lineRule="auto"/>
              <w:jc w:val="both"/>
              <w:rPr>
                <w:rFonts w:cstheme="minorHAnsi"/>
                <w:b/>
              </w:rPr>
            </w:pPr>
            <w:r w:rsidRPr="009D59BE">
              <w:rPr>
                <w:rFonts w:cstheme="minorHAnsi"/>
                <w:b/>
              </w:rPr>
              <w:t>Recognition pr</w:t>
            </w:r>
            <w:r w:rsidR="000B5784">
              <w:rPr>
                <w:rFonts w:cstheme="minorHAnsi"/>
                <w:b/>
              </w:rPr>
              <w:t>inciples</w:t>
            </w:r>
            <w:r w:rsidRPr="009D59BE">
              <w:rPr>
                <w:rFonts w:cstheme="minorHAnsi"/>
                <w:b/>
              </w:rPr>
              <w:t xml:space="preserve"> </w:t>
            </w:r>
          </w:p>
        </w:tc>
        <w:tc>
          <w:tcPr>
            <w:tcW w:w="6367" w:type="dxa"/>
          </w:tcPr>
          <w:p w14:paraId="571723B0" w14:textId="77777777" w:rsidR="009D59BE" w:rsidRPr="000B5784" w:rsidRDefault="000B5784" w:rsidP="000B5784">
            <w:pPr>
              <w:spacing w:before="120" w:after="120" w:line="276" w:lineRule="auto"/>
              <w:jc w:val="both"/>
              <w:rPr>
                <w:rFonts w:cstheme="minorHAnsi"/>
              </w:rPr>
            </w:pPr>
            <w:r w:rsidRPr="000B5784">
              <w:rPr>
                <w:rFonts w:cstheme="minorHAnsi"/>
              </w:rPr>
              <w:t xml:space="preserve">Clearly define key principles to be followed such as </w:t>
            </w:r>
          </w:p>
          <w:p w14:paraId="571723B1" w14:textId="77239C28" w:rsidR="000B5784" w:rsidRDefault="000B5784" w:rsidP="000B5784">
            <w:pPr>
              <w:pStyle w:val="ListParagraph"/>
              <w:numPr>
                <w:ilvl w:val="0"/>
                <w:numId w:val="8"/>
              </w:numPr>
              <w:spacing w:before="120" w:after="120" w:line="276" w:lineRule="auto"/>
              <w:jc w:val="both"/>
              <w:rPr>
                <w:rFonts w:cstheme="minorHAnsi"/>
              </w:rPr>
            </w:pPr>
            <w:r>
              <w:rPr>
                <w:rFonts w:cstheme="minorHAnsi"/>
              </w:rPr>
              <w:t xml:space="preserve">Transparency – process, </w:t>
            </w:r>
            <w:proofErr w:type="gramStart"/>
            <w:r>
              <w:rPr>
                <w:rFonts w:cstheme="minorHAnsi"/>
              </w:rPr>
              <w:t>procedure</w:t>
            </w:r>
            <w:proofErr w:type="gramEnd"/>
            <w:r>
              <w:rPr>
                <w:rFonts w:cstheme="minorHAnsi"/>
              </w:rPr>
              <w:t xml:space="preserve"> and criteria </w:t>
            </w:r>
            <w:r w:rsidR="00C51631">
              <w:rPr>
                <w:rFonts w:cstheme="minorHAnsi"/>
              </w:rPr>
              <w:t xml:space="preserve">for recognition </w:t>
            </w:r>
            <w:r>
              <w:rPr>
                <w:rFonts w:cstheme="minorHAnsi"/>
              </w:rPr>
              <w:t>to be clearly stated and published in</w:t>
            </w:r>
            <w:r w:rsidR="007D400B">
              <w:rPr>
                <w:rFonts w:cstheme="minorHAnsi"/>
              </w:rPr>
              <w:t xml:space="preserve"> a </w:t>
            </w:r>
            <w:r>
              <w:rPr>
                <w:rFonts w:cstheme="minorHAnsi"/>
              </w:rPr>
              <w:t xml:space="preserve">form accessible by all </w:t>
            </w:r>
            <w:r w:rsidR="00C1296B">
              <w:rPr>
                <w:rFonts w:cstheme="minorHAnsi"/>
              </w:rPr>
              <w:t>applicants.</w:t>
            </w:r>
            <w:r>
              <w:rPr>
                <w:rFonts w:cstheme="minorHAnsi"/>
              </w:rPr>
              <w:t xml:space="preserve"> </w:t>
            </w:r>
          </w:p>
          <w:p w14:paraId="571723B2" w14:textId="52263C88" w:rsidR="000B5784" w:rsidRDefault="000B5784" w:rsidP="000B5784">
            <w:pPr>
              <w:pStyle w:val="ListParagraph"/>
              <w:numPr>
                <w:ilvl w:val="0"/>
                <w:numId w:val="8"/>
              </w:numPr>
              <w:spacing w:before="120" w:after="120" w:line="276" w:lineRule="auto"/>
              <w:jc w:val="both"/>
              <w:rPr>
                <w:rFonts w:cstheme="minorHAnsi"/>
              </w:rPr>
            </w:pPr>
            <w:r>
              <w:rPr>
                <w:rFonts w:cstheme="minorHAnsi"/>
              </w:rPr>
              <w:t xml:space="preserve">Most-favoured nation treatment – </w:t>
            </w:r>
            <w:r w:rsidR="007D400B">
              <w:rPr>
                <w:rFonts w:cstheme="minorHAnsi"/>
              </w:rPr>
              <w:t xml:space="preserve">State </w:t>
            </w:r>
            <w:r>
              <w:rPr>
                <w:rFonts w:cstheme="minorHAnsi"/>
              </w:rPr>
              <w:t>Parties to accord eligible professional</w:t>
            </w:r>
            <w:r w:rsidR="007D400B">
              <w:rPr>
                <w:rFonts w:cstheme="minorHAnsi"/>
              </w:rPr>
              <w:t>s</w:t>
            </w:r>
            <w:r>
              <w:rPr>
                <w:rFonts w:cstheme="minorHAnsi"/>
              </w:rPr>
              <w:t xml:space="preserve"> of a </w:t>
            </w:r>
            <w:r w:rsidR="007D400B">
              <w:rPr>
                <w:rFonts w:cstheme="minorHAnsi"/>
              </w:rPr>
              <w:t xml:space="preserve">State </w:t>
            </w:r>
            <w:r>
              <w:rPr>
                <w:rFonts w:cstheme="minorHAnsi"/>
              </w:rPr>
              <w:t>Party the best treatment accorded to professional</w:t>
            </w:r>
            <w:r w:rsidR="007D400B">
              <w:rPr>
                <w:rFonts w:cstheme="minorHAnsi"/>
              </w:rPr>
              <w:t>s</w:t>
            </w:r>
            <w:r>
              <w:rPr>
                <w:rFonts w:cstheme="minorHAnsi"/>
              </w:rPr>
              <w:t xml:space="preserve"> of a</w:t>
            </w:r>
            <w:r w:rsidR="007D400B">
              <w:rPr>
                <w:rFonts w:cstheme="minorHAnsi"/>
              </w:rPr>
              <w:t>nother State</w:t>
            </w:r>
            <w:r>
              <w:rPr>
                <w:rFonts w:cstheme="minorHAnsi"/>
              </w:rPr>
              <w:t xml:space="preserve"> Party or non-Parties unless such preference is granted through a formal agreement between the host country and the favoured </w:t>
            </w:r>
            <w:r w:rsidR="007D400B">
              <w:rPr>
                <w:rFonts w:cstheme="minorHAnsi"/>
              </w:rPr>
              <w:t xml:space="preserve">State </w:t>
            </w:r>
            <w:r>
              <w:rPr>
                <w:rFonts w:cstheme="minorHAnsi"/>
              </w:rPr>
              <w:t xml:space="preserve">Party.  </w:t>
            </w:r>
          </w:p>
          <w:p w14:paraId="571723B3" w14:textId="4FCAC403" w:rsidR="000B5784" w:rsidRPr="000B5784" w:rsidRDefault="000B5784" w:rsidP="000B5784">
            <w:pPr>
              <w:pStyle w:val="ListParagraph"/>
              <w:numPr>
                <w:ilvl w:val="0"/>
                <w:numId w:val="8"/>
              </w:numPr>
              <w:spacing w:before="120" w:after="120" w:line="276" w:lineRule="auto"/>
              <w:jc w:val="both"/>
              <w:rPr>
                <w:rFonts w:cstheme="minorHAnsi"/>
              </w:rPr>
            </w:pPr>
            <w:r>
              <w:rPr>
                <w:rFonts w:cstheme="minorHAnsi"/>
              </w:rPr>
              <w:t xml:space="preserve">Non-discrimination: all eligible applicants to be treated and </w:t>
            </w:r>
            <w:r w:rsidRPr="00EF5424">
              <w:rPr>
                <w:rFonts w:cstheme="minorHAnsi"/>
              </w:rPr>
              <w:t xml:space="preserve">subjected to </w:t>
            </w:r>
            <w:r w:rsidR="0034167B" w:rsidRPr="00EF5424">
              <w:rPr>
                <w:rFonts w:cstheme="minorHAnsi"/>
              </w:rPr>
              <w:t xml:space="preserve">the </w:t>
            </w:r>
            <w:r w:rsidRPr="00EF5424">
              <w:rPr>
                <w:rFonts w:cstheme="minorHAnsi"/>
              </w:rPr>
              <w:t>same</w:t>
            </w:r>
            <w:r>
              <w:rPr>
                <w:rFonts w:cstheme="minorHAnsi"/>
              </w:rPr>
              <w:t xml:space="preserve"> recognition conditions as a</w:t>
            </w:r>
            <w:r w:rsidR="0034167B">
              <w:rPr>
                <w:rFonts w:cstheme="minorHAnsi"/>
              </w:rPr>
              <w:t xml:space="preserve"> </w:t>
            </w:r>
            <w:r>
              <w:rPr>
                <w:rFonts w:cstheme="minorHAnsi"/>
              </w:rPr>
              <w:t>qualified profession of a</w:t>
            </w:r>
            <w:r w:rsidR="0034167B">
              <w:rPr>
                <w:rFonts w:cstheme="minorHAnsi"/>
              </w:rPr>
              <w:t>nother</w:t>
            </w:r>
            <w:r>
              <w:rPr>
                <w:rFonts w:cstheme="minorHAnsi"/>
              </w:rPr>
              <w:t xml:space="preserve"> State Party</w:t>
            </w:r>
            <w:r w:rsidR="007D400B">
              <w:rPr>
                <w:rFonts w:cstheme="minorHAnsi"/>
              </w:rPr>
              <w:t>.</w:t>
            </w:r>
          </w:p>
        </w:tc>
      </w:tr>
      <w:tr w:rsidR="009D59BE" w:rsidRPr="009D59BE" w14:paraId="571723BB" w14:textId="77777777" w:rsidTr="0043036A">
        <w:tc>
          <w:tcPr>
            <w:tcW w:w="562" w:type="dxa"/>
          </w:tcPr>
          <w:p w14:paraId="571723B5"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B6" w14:textId="77777777" w:rsidR="009D59BE" w:rsidRPr="009D59BE" w:rsidRDefault="009D59BE" w:rsidP="003C55B1">
            <w:pPr>
              <w:spacing w:before="120" w:after="120" w:line="276" w:lineRule="auto"/>
              <w:jc w:val="both"/>
              <w:rPr>
                <w:rFonts w:cstheme="minorHAnsi"/>
                <w:b/>
              </w:rPr>
            </w:pPr>
            <w:r w:rsidRPr="009D59BE">
              <w:rPr>
                <w:rFonts w:cstheme="minorHAnsi"/>
                <w:b/>
              </w:rPr>
              <w:t xml:space="preserve">Eligibility </w:t>
            </w:r>
          </w:p>
        </w:tc>
        <w:tc>
          <w:tcPr>
            <w:tcW w:w="6367" w:type="dxa"/>
          </w:tcPr>
          <w:p w14:paraId="571723B7" w14:textId="77777777" w:rsidR="009D59BE" w:rsidRPr="009D59BE" w:rsidRDefault="009D59BE" w:rsidP="002D457C">
            <w:pPr>
              <w:spacing w:before="120" w:after="120" w:line="276" w:lineRule="auto"/>
              <w:jc w:val="both"/>
              <w:rPr>
                <w:rFonts w:cstheme="minorHAnsi"/>
              </w:rPr>
            </w:pPr>
            <w:r w:rsidRPr="009D59BE">
              <w:rPr>
                <w:rFonts w:cstheme="minorHAnsi"/>
              </w:rPr>
              <w:t xml:space="preserve">Define the beneficiaries of the MRA by stating whether it shall apply to: </w:t>
            </w:r>
          </w:p>
          <w:p w14:paraId="571723B8" w14:textId="797195D7" w:rsidR="009D59BE" w:rsidRPr="009D59BE" w:rsidRDefault="009D59BE" w:rsidP="0035506D">
            <w:pPr>
              <w:pStyle w:val="ListParagraph"/>
              <w:numPr>
                <w:ilvl w:val="0"/>
                <w:numId w:val="8"/>
              </w:numPr>
              <w:spacing w:before="120" w:line="276" w:lineRule="auto"/>
              <w:ind w:left="714" w:hanging="357"/>
              <w:contextualSpacing w:val="0"/>
              <w:jc w:val="both"/>
              <w:rPr>
                <w:rFonts w:cstheme="minorHAnsi"/>
              </w:rPr>
            </w:pPr>
            <w:r w:rsidRPr="009D59BE">
              <w:rPr>
                <w:rFonts w:cstheme="minorHAnsi"/>
              </w:rPr>
              <w:t xml:space="preserve">nationals of State </w:t>
            </w:r>
            <w:r w:rsidRPr="00EF5424">
              <w:rPr>
                <w:rFonts w:cstheme="minorHAnsi"/>
              </w:rPr>
              <w:t>Parties, and</w:t>
            </w:r>
            <w:ins w:id="195" w:author="Viola Sawere" w:date="2023-05-09T14:49:00Z">
              <w:r w:rsidR="001C467D" w:rsidRPr="00EF5424">
                <w:rPr>
                  <w:rFonts w:cstheme="minorHAnsi"/>
                </w:rPr>
                <w:t xml:space="preserve"> </w:t>
              </w:r>
            </w:ins>
            <w:r w:rsidRPr="00EF5424">
              <w:rPr>
                <w:rFonts w:cstheme="minorHAnsi"/>
              </w:rPr>
              <w:t>or qualification</w:t>
            </w:r>
            <w:r w:rsidRPr="009D59BE">
              <w:rPr>
                <w:rFonts w:cstheme="minorHAnsi"/>
              </w:rPr>
              <w:t xml:space="preserve"> holders of a State </w:t>
            </w:r>
            <w:r w:rsidR="00EF3CB3" w:rsidRPr="009D59BE">
              <w:rPr>
                <w:rFonts w:cstheme="minorHAnsi"/>
              </w:rPr>
              <w:t>Party.</w:t>
            </w:r>
          </w:p>
          <w:p w14:paraId="571723B9" w14:textId="7D68CEA8" w:rsidR="009D59BE" w:rsidRPr="009D59BE" w:rsidRDefault="009D59BE" w:rsidP="0035506D">
            <w:pPr>
              <w:pStyle w:val="ListParagraph"/>
              <w:numPr>
                <w:ilvl w:val="0"/>
                <w:numId w:val="8"/>
              </w:numPr>
              <w:spacing w:before="120" w:line="276" w:lineRule="auto"/>
              <w:ind w:left="714" w:hanging="357"/>
              <w:contextualSpacing w:val="0"/>
              <w:jc w:val="both"/>
              <w:rPr>
                <w:rFonts w:cstheme="minorHAnsi"/>
              </w:rPr>
            </w:pPr>
            <w:r w:rsidRPr="009D59BE">
              <w:rPr>
                <w:rFonts w:cstheme="minorHAnsi"/>
              </w:rPr>
              <w:t xml:space="preserve">professionals of State Parties who are practising outside the </w:t>
            </w:r>
            <w:r w:rsidR="001E771E" w:rsidRPr="00EF5424">
              <w:rPr>
                <w:rFonts w:cstheme="minorHAnsi"/>
              </w:rPr>
              <w:t xml:space="preserve">State </w:t>
            </w:r>
            <w:r w:rsidR="005D48A8" w:rsidRPr="00EF5424">
              <w:rPr>
                <w:rFonts w:cstheme="minorHAnsi"/>
              </w:rPr>
              <w:t>Parties, but</w:t>
            </w:r>
            <w:r w:rsidR="00367094" w:rsidRPr="00EF5424">
              <w:rPr>
                <w:rFonts w:cstheme="minorHAnsi"/>
              </w:rPr>
              <w:t xml:space="preserve"> </w:t>
            </w:r>
            <w:r w:rsidR="005D48A8" w:rsidRPr="00EF5424">
              <w:rPr>
                <w:rFonts w:cstheme="minorHAnsi"/>
              </w:rPr>
              <w:t>within the</w:t>
            </w:r>
            <w:r w:rsidR="00367094" w:rsidRPr="00EF5424">
              <w:rPr>
                <w:rFonts w:cstheme="minorHAnsi"/>
              </w:rPr>
              <w:t xml:space="preserve"> SADC region</w:t>
            </w:r>
            <w:r w:rsidR="00606B4C" w:rsidRPr="009D59BE">
              <w:rPr>
                <w:rFonts w:cstheme="minorHAnsi"/>
              </w:rPr>
              <w:t>.</w:t>
            </w:r>
            <w:r w:rsidRPr="009D59BE">
              <w:rPr>
                <w:rFonts w:cstheme="minorHAnsi"/>
              </w:rPr>
              <w:t xml:space="preserve"> </w:t>
            </w:r>
          </w:p>
          <w:p w14:paraId="571723BA" w14:textId="38CCFD77" w:rsidR="009D59BE" w:rsidRPr="009D59BE" w:rsidRDefault="009D59BE" w:rsidP="0035506D">
            <w:pPr>
              <w:pStyle w:val="ListParagraph"/>
              <w:numPr>
                <w:ilvl w:val="0"/>
                <w:numId w:val="8"/>
              </w:numPr>
              <w:spacing w:before="120" w:line="276" w:lineRule="auto"/>
              <w:ind w:left="714" w:hanging="357"/>
              <w:contextualSpacing w:val="0"/>
              <w:jc w:val="both"/>
              <w:rPr>
                <w:rFonts w:cstheme="minorHAnsi"/>
              </w:rPr>
            </w:pPr>
            <w:r w:rsidRPr="009D59BE">
              <w:rPr>
                <w:rFonts w:cstheme="minorHAnsi"/>
              </w:rPr>
              <w:t xml:space="preserve">fresh graduates or </w:t>
            </w:r>
            <w:r w:rsidR="00B725B5">
              <w:rPr>
                <w:rFonts w:cstheme="minorHAnsi"/>
              </w:rPr>
              <w:t>young professionals</w:t>
            </w:r>
            <w:r w:rsidR="00606B4C">
              <w:rPr>
                <w:rFonts w:cstheme="minorHAnsi"/>
              </w:rPr>
              <w:t xml:space="preserve"> seeking </w:t>
            </w:r>
            <w:r w:rsidRPr="009D59BE">
              <w:rPr>
                <w:rFonts w:cstheme="minorHAnsi"/>
              </w:rPr>
              <w:t>first time registration</w:t>
            </w:r>
            <w:r w:rsidR="00B725B5">
              <w:rPr>
                <w:rFonts w:cstheme="minorHAnsi"/>
              </w:rPr>
              <w:t xml:space="preserve"> or practice </w:t>
            </w:r>
            <w:r w:rsidR="007D400B">
              <w:rPr>
                <w:rFonts w:cstheme="minorHAnsi"/>
              </w:rPr>
              <w:t xml:space="preserve">licence </w:t>
            </w:r>
            <w:r w:rsidR="00B725B5">
              <w:rPr>
                <w:rFonts w:cstheme="minorHAnsi"/>
              </w:rPr>
              <w:t>in</w:t>
            </w:r>
            <w:r w:rsidRPr="009D59BE">
              <w:rPr>
                <w:rFonts w:cstheme="minorHAnsi"/>
              </w:rPr>
              <w:t xml:space="preserve"> </w:t>
            </w:r>
            <w:r w:rsidR="004860A5">
              <w:rPr>
                <w:rFonts w:cstheme="minorHAnsi"/>
              </w:rPr>
              <w:t>another State Part</w:t>
            </w:r>
            <w:r w:rsidR="00B725B5">
              <w:rPr>
                <w:rFonts w:cstheme="minorHAnsi"/>
              </w:rPr>
              <w:t>y</w:t>
            </w:r>
          </w:p>
        </w:tc>
      </w:tr>
      <w:tr w:rsidR="009D59BE" w:rsidRPr="009D59BE" w14:paraId="571723C3" w14:textId="77777777" w:rsidTr="0043036A">
        <w:tc>
          <w:tcPr>
            <w:tcW w:w="562" w:type="dxa"/>
          </w:tcPr>
          <w:p w14:paraId="571723BC"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BD" w14:textId="77777777" w:rsidR="009D59BE" w:rsidRPr="009D59BE" w:rsidRDefault="009D59BE" w:rsidP="009D59BE">
            <w:pPr>
              <w:autoSpaceDE w:val="0"/>
              <w:autoSpaceDN w:val="0"/>
              <w:adjustRightInd w:val="0"/>
              <w:spacing w:before="120"/>
              <w:jc w:val="both"/>
              <w:rPr>
                <w:rFonts w:cstheme="minorHAnsi"/>
              </w:rPr>
            </w:pPr>
            <w:r w:rsidRPr="009D59BE">
              <w:rPr>
                <w:rFonts w:cstheme="minorHAnsi"/>
              </w:rPr>
              <w:t xml:space="preserve">Required qualifications </w:t>
            </w:r>
          </w:p>
        </w:tc>
        <w:tc>
          <w:tcPr>
            <w:tcW w:w="6367" w:type="dxa"/>
          </w:tcPr>
          <w:p w14:paraId="571723BE" w14:textId="3052F966" w:rsidR="009D59BE" w:rsidRPr="009D59BE" w:rsidRDefault="007D400B" w:rsidP="00B82642">
            <w:pPr>
              <w:spacing w:before="120" w:after="120" w:line="276" w:lineRule="auto"/>
              <w:jc w:val="both"/>
              <w:rPr>
                <w:rFonts w:cstheme="minorHAnsi"/>
              </w:rPr>
            </w:pPr>
            <w:r w:rsidRPr="00EF5424">
              <w:rPr>
                <w:rFonts w:cstheme="minorHAnsi"/>
              </w:rPr>
              <w:t>I</w:t>
            </w:r>
            <w:r w:rsidR="00526928" w:rsidRPr="00EF5424">
              <w:rPr>
                <w:rFonts w:cstheme="minorHAnsi"/>
              </w:rPr>
              <w:t xml:space="preserve">ndicate </w:t>
            </w:r>
            <w:r w:rsidR="009D59BE" w:rsidRPr="00EF5424">
              <w:rPr>
                <w:rFonts w:cstheme="minorHAnsi"/>
              </w:rPr>
              <w:t>the</w:t>
            </w:r>
            <w:r w:rsidR="009D59BE" w:rsidRPr="009D59BE">
              <w:rPr>
                <w:rFonts w:cstheme="minorHAnsi"/>
              </w:rPr>
              <w:t xml:space="preserve"> mandatory basic or minimum qualification</w:t>
            </w:r>
            <w:r w:rsidR="00207FDE">
              <w:rPr>
                <w:rFonts w:cstheme="minorHAnsi"/>
              </w:rPr>
              <w:t>s</w:t>
            </w:r>
            <w:r w:rsidR="009D59BE" w:rsidRPr="009D59BE">
              <w:rPr>
                <w:rFonts w:cstheme="minorHAnsi"/>
              </w:rPr>
              <w:t xml:space="preserve"> that </w:t>
            </w:r>
            <w:r w:rsidR="00207FDE">
              <w:rPr>
                <w:rFonts w:cstheme="minorHAnsi"/>
              </w:rPr>
              <w:t>are</w:t>
            </w:r>
            <w:r w:rsidR="00BA683C">
              <w:rPr>
                <w:rFonts w:cstheme="minorHAnsi"/>
              </w:rPr>
              <w:t xml:space="preserve"> </w:t>
            </w:r>
            <w:r w:rsidR="009D59BE" w:rsidRPr="009D59BE">
              <w:rPr>
                <w:rFonts w:cstheme="minorHAnsi"/>
              </w:rPr>
              <w:t xml:space="preserve">required to authorise, </w:t>
            </w:r>
            <w:proofErr w:type="gramStart"/>
            <w:r w:rsidR="009E03B8" w:rsidRPr="009D59BE">
              <w:rPr>
                <w:rFonts w:cstheme="minorHAnsi"/>
              </w:rPr>
              <w:t>licen</w:t>
            </w:r>
            <w:r w:rsidR="009E03B8">
              <w:rPr>
                <w:rFonts w:cstheme="minorHAnsi"/>
              </w:rPr>
              <w:t>c</w:t>
            </w:r>
            <w:r w:rsidR="009E03B8" w:rsidRPr="009D59BE">
              <w:rPr>
                <w:rFonts w:cstheme="minorHAnsi"/>
              </w:rPr>
              <w:t>e</w:t>
            </w:r>
            <w:proofErr w:type="gramEnd"/>
            <w:r w:rsidR="009E03B8" w:rsidRPr="009D59BE">
              <w:rPr>
                <w:rFonts w:cstheme="minorHAnsi"/>
              </w:rPr>
              <w:t xml:space="preserve"> </w:t>
            </w:r>
            <w:r w:rsidR="009D59BE" w:rsidRPr="009D59BE">
              <w:rPr>
                <w:rFonts w:cstheme="minorHAnsi"/>
              </w:rPr>
              <w:t>or certify</w:t>
            </w:r>
            <w:r w:rsidR="00D6415B">
              <w:rPr>
                <w:rFonts w:cstheme="minorHAnsi"/>
              </w:rPr>
              <w:t xml:space="preserve"> </w:t>
            </w:r>
            <w:r w:rsidR="005D48A8">
              <w:rPr>
                <w:rFonts w:cstheme="minorHAnsi"/>
              </w:rPr>
              <w:t xml:space="preserve">to </w:t>
            </w:r>
            <w:r w:rsidR="005D48A8" w:rsidRPr="009D59BE">
              <w:rPr>
                <w:rFonts w:cstheme="minorHAnsi"/>
              </w:rPr>
              <w:t>practice</w:t>
            </w:r>
            <w:r w:rsidR="009D59BE" w:rsidRPr="009D59BE">
              <w:rPr>
                <w:rFonts w:cstheme="minorHAnsi"/>
              </w:rPr>
              <w:t xml:space="preserve"> for each of the </w:t>
            </w:r>
            <w:r w:rsidR="009D59BE" w:rsidRPr="009D59BE">
              <w:rPr>
                <w:rFonts w:cstheme="minorHAnsi"/>
              </w:rPr>
              <w:lastRenderedPageBreak/>
              <w:t>specified title</w:t>
            </w:r>
            <w:r>
              <w:rPr>
                <w:rFonts w:cstheme="minorHAnsi"/>
              </w:rPr>
              <w:t>s</w:t>
            </w:r>
            <w:ins w:id="196" w:author="Viola Sawere" w:date="2023-05-19T10:52:00Z">
              <w:r w:rsidR="002D7413">
                <w:rPr>
                  <w:rFonts w:cstheme="minorHAnsi"/>
                </w:rPr>
                <w:t>, designation</w:t>
              </w:r>
            </w:ins>
            <w:r w:rsidR="009D59BE" w:rsidRPr="009D59BE">
              <w:rPr>
                <w:rFonts w:cstheme="minorHAnsi"/>
              </w:rPr>
              <w:t xml:space="preserve"> or cadre</w:t>
            </w:r>
            <w:r>
              <w:rPr>
                <w:rFonts w:cstheme="minorHAnsi"/>
              </w:rPr>
              <w:t>s</w:t>
            </w:r>
            <w:r w:rsidR="009D59BE" w:rsidRPr="009D59BE">
              <w:rPr>
                <w:rFonts w:cstheme="minorHAnsi"/>
              </w:rPr>
              <w:t xml:space="preserve"> as described in the scope, including: </w:t>
            </w:r>
          </w:p>
          <w:p w14:paraId="571723BF" w14:textId="365C5334" w:rsidR="009D59BE" w:rsidRPr="009D59BE" w:rsidRDefault="009D59BE" w:rsidP="0035506D">
            <w:pPr>
              <w:pStyle w:val="ListParagraph"/>
              <w:numPr>
                <w:ilvl w:val="0"/>
                <w:numId w:val="8"/>
              </w:numPr>
              <w:spacing w:before="120" w:line="276" w:lineRule="auto"/>
              <w:ind w:left="714" w:hanging="357"/>
              <w:contextualSpacing w:val="0"/>
              <w:jc w:val="both"/>
              <w:rPr>
                <w:rFonts w:cstheme="minorHAnsi"/>
              </w:rPr>
            </w:pPr>
            <w:r w:rsidRPr="009D59BE">
              <w:rPr>
                <w:rFonts w:cstheme="minorHAnsi"/>
              </w:rPr>
              <w:t xml:space="preserve">minimum education level (length and content of studies) or learning achievement as </w:t>
            </w:r>
            <w:r w:rsidRPr="00EF5424">
              <w:rPr>
                <w:rFonts w:cstheme="minorHAnsi"/>
              </w:rPr>
              <w:t xml:space="preserve">linked to the SADC </w:t>
            </w:r>
            <w:r w:rsidR="00FA7E8F" w:rsidRPr="00EF5424">
              <w:rPr>
                <w:rFonts w:cstheme="minorHAnsi"/>
              </w:rPr>
              <w:t xml:space="preserve">Qualification </w:t>
            </w:r>
            <w:r w:rsidRPr="00EF5424">
              <w:rPr>
                <w:rFonts w:cstheme="minorHAnsi"/>
              </w:rPr>
              <w:t>F</w:t>
            </w:r>
            <w:r w:rsidR="00FA7E8F" w:rsidRPr="00EF5424">
              <w:rPr>
                <w:rFonts w:cstheme="minorHAnsi"/>
              </w:rPr>
              <w:t>ramework</w:t>
            </w:r>
            <w:r w:rsidR="005D48A8" w:rsidRPr="00EF5424">
              <w:rPr>
                <w:rFonts w:cstheme="minorHAnsi"/>
              </w:rPr>
              <w:t xml:space="preserve"> developed under the Protocol on Education and Training</w:t>
            </w:r>
            <w:proofErr w:type="gramStart"/>
            <w:r w:rsidRPr="00EF5424">
              <w:rPr>
                <w:rFonts w:cstheme="minorHAnsi"/>
              </w:rPr>
              <w:t>);</w:t>
            </w:r>
            <w:proofErr w:type="gramEnd"/>
            <w:r w:rsidRPr="00EF5424">
              <w:rPr>
                <w:rFonts w:cstheme="minorHAnsi"/>
              </w:rPr>
              <w:t xml:space="preserve"> </w:t>
            </w:r>
          </w:p>
          <w:p w14:paraId="571723C0" w14:textId="11972FEB" w:rsidR="009D59BE" w:rsidRPr="009D59BE" w:rsidRDefault="009D59BE" w:rsidP="0035506D">
            <w:pPr>
              <w:pStyle w:val="ListParagraph"/>
              <w:numPr>
                <w:ilvl w:val="0"/>
                <w:numId w:val="8"/>
              </w:numPr>
              <w:spacing w:before="120" w:line="276" w:lineRule="auto"/>
              <w:ind w:left="714" w:hanging="357"/>
              <w:contextualSpacing w:val="0"/>
              <w:jc w:val="both"/>
              <w:rPr>
                <w:rFonts w:cstheme="minorHAnsi"/>
              </w:rPr>
            </w:pPr>
            <w:r w:rsidRPr="009D59BE">
              <w:rPr>
                <w:rFonts w:cstheme="minorHAnsi"/>
              </w:rPr>
              <w:t xml:space="preserve">minimum experience (number of years, type of activities or fields of work, location, </w:t>
            </w:r>
            <w:r w:rsidR="00BA683C" w:rsidRPr="009D59BE">
              <w:rPr>
                <w:rFonts w:cstheme="minorHAnsi"/>
              </w:rPr>
              <w:t>length,</w:t>
            </w:r>
            <w:r w:rsidRPr="009D59BE">
              <w:rPr>
                <w:rFonts w:cstheme="minorHAnsi"/>
              </w:rPr>
              <w:t xml:space="preserve"> and conditions of practical training or supervised professional practice prior to licensing, framework of ethical and disciplinary standards)</w:t>
            </w:r>
          </w:p>
          <w:p w14:paraId="571723C1" w14:textId="77777777" w:rsidR="009D59BE" w:rsidRPr="009D59BE" w:rsidRDefault="009D59BE" w:rsidP="0035506D">
            <w:pPr>
              <w:pStyle w:val="ListParagraph"/>
              <w:numPr>
                <w:ilvl w:val="0"/>
                <w:numId w:val="8"/>
              </w:numPr>
              <w:spacing w:before="120" w:line="276" w:lineRule="auto"/>
              <w:ind w:left="714" w:hanging="357"/>
              <w:contextualSpacing w:val="0"/>
              <w:jc w:val="both"/>
              <w:rPr>
                <w:rFonts w:cstheme="minorHAnsi"/>
              </w:rPr>
            </w:pPr>
            <w:r w:rsidRPr="009D59BE">
              <w:rPr>
                <w:rFonts w:cstheme="minorHAnsi"/>
              </w:rPr>
              <w:t>examinations passed (examinations/tests of professional competence</w:t>
            </w:r>
            <w:proofErr w:type="gramStart"/>
            <w:r w:rsidRPr="009D59BE">
              <w:rPr>
                <w:rFonts w:cstheme="minorHAnsi"/>
              </w:rPr>
              <w:t>);</w:t>
            </w:r>
            <w:proofErr w:type="gramEnd"/>
          </w:p>
          <w:p w14:paraId="666536B7" w14:textId="77777777" w:rsidR="00AA73FC" w:rsidRDefault="009D59BE" w:rsidP="00AA73FC">
            <w:pPr>
              <w:pStyle w:val="ListParagraph"/>
              <w:numPr>
                <w:ilvl w:val="0"/>
                <w:numId w:val="8"/>
              </w:numPr>
              <w:spacing w:before="120" w:line="276" w:lineRule="auto"/>
              <w:ind w:left="714" w:hanging="357"/>
              <w:contextualSpacing w:val="0"/>
              <w:jc w:val="both"/>
              <w:rPr>
                <w:rFonts w:cstheme="minorHAnsi"/>
              </w:rPr>
            </w:pPr>
            <w:r w:rsidRPr="009D59BE">
              <w:rPr>
                <w:rFonts w:cstheme="minorHAnsi"/>
              </w:rPr>
              <w:t xml:space="preserve">any additional </w:t>
            </w:r>
            <w:r w:rsidR="006068B3" w:rsidRPr="009D59BE">
              <w:rPr>
                <w:rFonts w:cstheme="minorHAnsi"/>
              </w:rPr>
              <w:t>requirements,</w:t>
            </w:r>
            <w:r w:rsidR="00182D40">
              <w:rPr>
                <w:rFonts w:cstheme="minorHAnsi"/>
              </w:rPr>
              <w:t xml:space="preserve"> for </w:t>
            </w:r>
            <w:r w:rsidR="005D48A8">
              <w:rPr>
                <w:rFonts w:cstheme="minorHAnsi"/>
              </w:rPr>
              <w:t>example</w:t>
            </w:r>
            <w:r w:rsidRPr="009D59BE">
              <w:rPr>
                <w:rFonts w:cstheme="minorHAnsi"/>
              </w:rPr>
              <w:t xml:space="preserve"> knowledge of local law, practice, </w:t>
            </w:r>
            <w:proofErr w:type="gramStart"/>
            <w:r w:rsidRPr="009D59BE">
              <w:rPr>
                <w:rFonts w:cstheme="minorHAnsi"/>
              </w:rPr>
              <w:t>standards</w:t>
            </w:r>
            <w:proofErr w:type="gramEnd"/>
            <w:r w:rsidRPr="009D59BE">
              <w:rPr>
                <w:rFonts w:cstheme="minorHAnsi"/>
              </w:rPr>
              <w:t xml:space="preserve"> and regulations and how to achieve it. </w:t>
            </w:r>
          </w:p>
          <w:p w14:paraId="571723C2" w14:textId="51931D76" w:rsidR="00AA73FC" w:rsidRPr="00AA73FC" w:rsidRDefault="00AA73FC">
            <w:pPr>
              <w:spacing w:before="120" w:after="120" w:line="276" w:lineRule="auto"/>
              <w:jc w:val="both"/>
              <w:rPr>
                <w:rFonts w:cstheme="minorHAnsi"/>
              </w:rPr>
              <w:pPrChange w:id="197" w:author="Viola Sawere" w:date="2023-05-19T11:43:00Z">
                <w:pPr>
                  <w:pStyle w:val="ListParagraph"/>
                  <w:numPr>
                    <w:numId w:val="8"/>
                  </w:numPr>
                  <w:spacing w:before="120" w:line="276" w:lineRule="auto"/>
                  <w:ind w:left="714" w:hanging="357"/>
                  <w:contextualSpacing w:val="0"/>
                  <w:jc w:val="both"/>
                </w:pPr>
              </w:pPrChange>
            </w:pPr>
            <w:ins w:id="198" w:author="Viola Sawere" w:date="2023-05-19T10:53:00Z">
              <w:r w:rsidRPr="00AA73FC">
                <w:rPr>
                  <w:rFonts w:cstheme="minorHAnsi"/>
                </w:rPr>
                <w:t xml:space="preserve">NB: </w:t>
              </w:r>
              <w:r w:rsidRPr="00AA73FC">
                <w:rPr>
                  <w:rFonts w:cstheme="minorHAnsi"/>
                  <w:i/>
                  <w:iCs/>
                  <w:rPrChange w:id="199" w:author="Viola Sawere" w:date="2023-05-19T10:56:00Z">
                    <w:rPr>
                      <w:rFonts w:cstheme="minorHAnsi"/>
                    </w:rPr>
                  </w:rPrChange>
                </w:rPr>
                <w:t>Article 6.</w:t>
              </w:r>
            </w:ins>
            <w:ins w:id="200" w:author="Viola Sawere" w:date="2023-05-19T10:54:00Z">
              <w:r w:rsidRPr="00AA73FC">
                <w:rPr>
                  <w:i/>
                  <w:iCs/>
                  <w:rPrChange w:id="201" w:author="Viola Sawere" w:date="2023-05-19T10:56:00Z">
                    <w:rPr/>
                  </w:rPrChange>
                </w:rPr>
                <w:t xml:space="preserve"> </w:t>
              </w:r>
              <w:r w:rsidRPr="00AA73FC">
                <w:rPr>
                  <w:rFonts w:cstheme="minorHAnsi"/>
                  <w:i/>
                  <w:iCs/>
                  <w:rPrChange w:id="202" w:author="Viola Sawere" w:date="2023-05-19T10:56:00Z">
                    <w:rPr>
                      <w:rFonts w:cstheme="minorHAnsi"/>
                    </w:rPr>
                  </w:rPrChange>
                </w:rPr>
                <w:t xml:space="preserve">5. (a) </w:t>
              </w:r>
            </w:ins>
            <w:ins w:id="203" w:author="Viola Sawere" w:date="2023-05-19T10:55:00Z">
              <w:r w:rsidRPr="00AA73FC">
                <w:rPr>
                  <w:rFonts w:cstheme="minorHAnsi"/>
                  <w:i/>
                  <w:iCs/>
                  <w:rPrChange w:id="204" w:author="Viola Sawere" w:date="2023-05-19T10:56:00Z">
                    <w:rPr>
                      <w:rFonts w:cstheme="minorHAnsi"/>
                    </w:rPr>
                  </w:rPrChange>
                </w:rPr>
                <w:t>of the Protocol</w:t>
              </w:r>
            </w:ins>
            <w:ins w:id="205" w:author="Viola Sawere" w:date="2023-05-19T10:56:00Z">
              <w:r w:rsidRPr="00AA73FC">
                <w:rPr>
                  <w:rFonts w:cstheme="minorHAnsi"/>
                  <w:i/>
                  <w:iCs/>
                  <w:rPrChange w:id="206" w:author="Viola Sawere" w:date="2023-05-19T10:56:00Z">
                    <w:rPr>
                      <w:rFonts w:cstheme="minorHAnsi"/>
                    </w:rPr>
                  </w:rPrChange>
                </w:rPr>
                <w:t xml:space="preserve"> - G</w:t>
              </w:r>
            </w:ins>
            <w:ins w:id="207" w:author="Viola Sawere" w:date="2023-05-19T10:54:00Z">
              <w:r w:rsidRPr="00AA73FC">
                <w:rPr>
                  <w:rFonts w:cstheme="minorHAnsi"/>
                  <w:i/>
                  <w:iCs/>
                  <w:rPrChange w:id="208" w:author="Viola Sawere" w:date="2023-05-19T10:56:00Z">
                    <w:rPr>
                      <w:rFonts w:cstheme="minorHAnsi"/>
                    </w:rPr>
                  </w:rPrChange>
                </w:rPr>
                <w:t>iven the importance that a well operating professional services sector has for economic development, special attention is to be given to the management of the respective qualification requirements and procedures and licensing arrangements, with a view to ensuring that the respective requirements and procedures are not adopted or applied in a</w:t>
              </w:r>
            </w:ins>
            <w:ins w:id="209" w:author="Viola Sawere" w:date="2023-05-19T10:55:00Z">
              <w:r w:rsidRPr="00AA73FC">
                <w:rPr>
                  <w:rFonts w:cstheme="minorHAnsi"/>
                  <w:i/>
                  <w:iCs/>
                  <w:rPrChange w:id="210" w:author="Viola Sawere" w:date="2023-05-19T10:56:00Z">
                    <w:rPr>
                      <w:rFonts w:cstheme="minorHAnsi"/>
                    </w:rPr>
                  </w:rPrChange>
                </w:rPr>
                <w:t xml:space="preserve"> </w:t>
              </w:r>
            </w:ins>
            <w:ins w:id="211" w:author="Viola Sawere" w:date="2023-05-19T10:54:00Z">
              <w:r w:rsidRPr="00AA73FC">
                <w:rPr>
                  <w:rFonts w:cstheme="minorHAnsi"/>
                  <w:i/>
                  <w:iCs/>
                  <w:rPrChange w:id="212" w:author="Viola Sawere" w:date="2023-05-19T10:56:00Z">
                    <w:rPr>
                      <w:rFonts w:cstheme="minorHAnsi"/>
                    </w:rPr>
                  </w:rPrChange>
                </w:rPr>
                <w:t xml:space="preserve">manner which creates obstacles to trade in </w:t>
              </w:r>
              <w:commentRangeStart w:id="213"/>
              <w:r w:rsidRPr="00AA73FC">
                <w:rPr>
                  <w:rFonts w:cstheme="minorHAnsi"/>
                  <w:i/>
                  <w:iCs/>
                  <w:rPrChange w:id="214" w:author="Viola Sawere" w:date="2023-05-19T10:56:00Z">
                    <w:rPr>
                      <w:rFonts w:cstheme="minorHAnsi"/>
                    </w:rPr>
                  </w:rPrChange>
                </w:rPr>
                <w:t>services</w:t>
              </w:r>
            </w:ins>
            <w:commentRangeEnd w:id="213"/>
            <w:r w:rsidR="005D5A33">
              <w:rPr>
                <w:rStyle w:val="CommentReference"/>
              </w:rPr>
              <w:commentReference w:id="213"/>
            </w:r>
            <w:ins w:id="215" w:author="Viola Sawere" w:date="2023-05-19T10:54:00Z">
              <w:r w:rsidRPr="00AA73FC">
                <w:rPr>
                  <w:rFonts w:cstheme="minorHAnsi"/>
                </w:rPr>
                <w:t>.</w:t>
              </w:r>
            </w:ins>
          </w:p>
        </w:tc>
      </w:tr>
      <w:tr w:rsidR="009D59BE" w:rsidRPr="009D59BE" w14:paraId="571723C9" w14:textId="77777777" w:rsidTr="0043036A">
        <w:tc>
          <w:tcPr>
            <w:tcW w:w="562" w:type="dxa"/>
          </w:tcPr>
          <w:p w14:paraId="571723C4"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C5" w14:textId="77777777" w:rsidR="009D59BE" w:rsidRPr="009D59BE" w:rsidRDefault="009D59BE" w:rsidP="003C55B1">
            <w:pPr>
              <w:spacing w:before="120" w:after="120" w:line="276" w:lineRule="auto"/>
              <w:jc w:val="both"/>
              <w:rPr>
                <w:rFonts w:cstheme="minorHAnsi"/>
              </w:rPr>
            </w:pPr>
            <w:r w:rsidRPr="009D59BE">
              <w:rPr>
                <w:rFonts w:cstheme="minorHAnsi"/>
              </w:rPr>
              <w:t xml:space="preserve">Type of recognition </w:t>
            </w:r>
          </w:p>
        </w:tc>
        <w:tc>
          <w:tcPr>
            <w:tcW w:w="6367" w:type="dxa"/>
          </w:tcPr>
          <w:p w14:paraId="571723C6" w14:textId="0E316DE9" w:rsidR="009D59BE" w:rsidRPr="00F712FD" w:rsidRDefault="00AD69B7" w:rsidP="00ED4BB3">
            <w:pPr>
              <w:spacing w:before="120" w:after="120" w:line="276" w:lineRule="auto"/>
              <w:jc w:val="both"/>
              <w:rPr>
                <w:rFonts w:cstheme="minorHAnsi"/>
              </w:rPr>
            </w:pPr>
            <w:r w:rsidRPr="00F712FD">
              <w:rPr>
                <w:rFonts w:cstheme="minorHAnsi"/>
              </w:rPr>
              <w:t xml:space="preserve">Indicate </w:t>
            </w:r>
            <w:r w:rsidR="009D59BE" w:rsidRPr="00F712FD">
              <w:rPr>
                <w:rFonts w:cstheme="minorHAnsi"/>
              </w:rPr>
              <w:t xml:space="preserve">the extent to which State Parties’ qualifications are recognised in the host </w:t>
            </w:r>
            <w:ins w:id="216" w:author="Viola Sawere" w:date="2023-05-09T14:52:00Z">
              <w:r w:rsidR="008336B5" w:rsidRPr="00F712FD">
                <w:rPr>
                  <w:rFonts w:cstheme="minorHAnsi"/>
                </w:rPr>
                <w:t xml:space="preserve">or receiving </w:t>
              </w:r>
            </w:ins>
            <w:r w:rsidR="004C4B0F" w:rsidRPr="00F712FD">
              <w:rPr>
                <w:rFonts w:cstheme="minorHAnsi"/>
              </w:rPr>
              <w:t xml:space="preserve">State Party </w:t>
            </w:r>
          </w:p>
          <w:p w14:paraId="571723C7" w14:textId="0D7914FD" w:rsidR="009D59BE" w:rsidRPr="00F712FD" w:rsidRDefault="009D59BE" w:rsidP="00ED4BB3">
            <w:pPr>
              <w:pStyle w:val="ListParagraph"/>
              <w:numPr>
                <w:ilvl w:val="0"/>
                <w:numId w:val="8"/>
              </w:numPr>
              <w:spacing w:before="120" w:line="276" w:lineRule="auto"/>
              <w:ind w:left="714" w:hanging="357"/>
              <w:contextualSpacing w:val="0"/>
              <w:jc w:val="both"/>
              <w:rPr>
                <w:rFonts w:cstheme="minorHAnsi"/>
              </w:rPr>
            </w:pPr>
            <w:r w:rsidRPr="00F712FD">
              <w:rPr>
                <w:rFonts w:cstheme="minorHAnsi"/>
              </w:rPr>
              <w:t xml:space="preserve">whether automatic or equivalent to </w:t>
            </w:r>
            <w:r w:rsidR="007D400B" w:rsidRPr="00F712FD">
              <w:rPr>
                <w:rFonts w:cstheme="minorHAnsi"/>
              </w:rPr>
              <w:t xml:space="preserve">the </w:t>
            </w:r>
            <w:r w:rsidRPr="00F712FD">
              <w:rPr>
                <w:rFonts w:cstheme="minorHAnsi"/>
              </w:rPr>
              <w:t xml:space="preserve">host </w:t>
            </w:r>
            <w:del w:id="217" w:author="Viola Sawere" w:date="2023-05-09T14:52:00Z">
              <w:r w:rsidRPr="00F712FD" w:rsidDel="008336B5">
                <w:rPr>
                  <w:rFonts w:cstheme="minorHAnsi"/>
                </w:rPr>
                <w:delText xml:space="preserve">country’s </w:delText>
              </w:r>
            </w:del>
            <w:ins w:id="218" w:author="Viola Sawere" w:date="2023-05-09T14:52:00Z">
              <w:r w:rsidR="008336B5" w:rsidRPr="00F712FD">
                <w:rPr>
                  <w:rFonts w:cstheme="minorHAnsi"/>
                </w:rPr>
                <w:t xml:space="preserve">or receiving State Party’s </w:t>
              </w:r>
            </w:ins>
            <w:r w:rsidRPr="00F712FD">
              <w:rPr>
                <w:rFonts w:cstheme="minorHAnsi"/>
              </w:rPr>
              <w:t>qualifications.</w:t>
            </w:r>
          </w:p>
          <w:p w14:paraId="151C58C9" w14:textId="2B8BE8A7" w:rsidR="009D59BE" w:rsidRPr="000C7E5C" w:rsidRDefault="009D59BE">
            <w:pPr>
              <w:pStyle w:val="ListParagraph"/>
              <w:numPr>
                <w:ilvl w:val="0"/>
                <w:numId w:val="8"/>
              </w:numPr>
              <w:spacing w:before="120" w:line="276" w:lineRule="auto"/>
              <w:contextualSpacing w:val="0"/>
              <w:jc w:val="both"/>
              <w:rPr>
                <w:ins w:id="219" w:author="Viola Sawere" w:date="2023-05-19T11:15:00Z"/>
                <w:rFonts w:cstheme="minorHAnsi"/>
              </w:rPr>
              <w:pPrChange w:id="220" w:author="Viola Sawere" w:date="2023-05-19T11:30:00Z">
                <w:pPr>
                  <w:pStyle w:val="ListParagraph"/>
                  <w:numPr>
                    <w:ilvl w:val="1"/>
                    <w:numId w:val="8"/>
                  </w:numPr>
                  <w:spacing w:before="120" w:line="276" w:lineRule="auto"/>
                  <w:ind w:left="1440" w:hanging="360"/>
                  <w:contextualSpacing w:val="0"/>
                  <w:jc w:val="both"/>
                </w:pPr>
              </w:pPrChange>
            </w:pPr>
            <w:r w:rsidRPr="00F712FD">
              <w:rPr>
                <w:rFonts w:cstheme="minorHAnsi"/>
              </w:rPr>
              <w:t xml:space="preserve">in case of shortcomings in relation to qualification requirements in the host </w:t>
            </w:r>
            <w:ins w:id="221" w:author="Viola Sawere" w:date="2023-05-09T14:53:00Z">
              <w:r w:rsidR="00F73CAA" w:rsidRPr="00F712FD">
                <w:rPr>
                  <w:rFonts w:cstheme="minorHAnsi"/>
                </w:rPr>
                <w:t xml:space="preserve">or receiving </w:t>
              </w:r>
            </w:ins>
            <w:r w:rsidR="00BA683C" w:rsidRPr="00F712FD">
              <w:rPr>
                <w:rFonts w:cstheme="minorHAnsi"/>
              </w:rPr>
              <w:t>State Party</w:t>
            </w:r>
            <w:r w:rsidRPr="00F712FD">
              <w:rPr>
                <w:rFonts w:cstheme="minorHAnsi"/>
              </w:rPr>
              <w:t xml:space="preserve">, </w:t>
            </w:r>
            <w:r w:rsidR="00BA683C" w:rsidRPr="00F712FD">
              <w:rPr>
                <w:rFonts w:cstheme="minorHAnsi"/>
              </w:rPr>
              <w:t>indicate w</w:t>
            </w:r>
            <w:r w:rsidRPr="00F712FD">
              <w:rPr>
                <w:rFonts w:cstheme="minorHAnsi"/>
              </w:rPr>
              <w:t xml:space="preserve">hether compensatory “make-up” measures are required and specify the procedure to achieve it, for </w:t>
            </w:r>
            <w:r w:rsidR="00BA683C" w:rsidRPr="00F712FD">
              <w:rPr>
                <w:rFonts w:cstheme="minorHAnsi"/>
              </w:rPr>
              <w:t>example, supervised</w:t>
            </w:r>
            <w:r w:rsidRPr="00F712FD">
              <w:rPr>
                <w:rFonts w:cstheme="minorHAnsi"/>
              </w:rPr>
              <w:t xml:space="preserve"> practice by a locally registered/licensed professional, undertake </w:t>
            </w:r>
            <w:r w:rsidR="00F73CAA" w:rsidRPr="00F712FD">
              <w:rPr>
                <w:rFonts w:cstheme="minorHAnsi"/>
              </w:rPr>
              <w:t>aptitude test</w:t>
            </w:r>
            <w:r w:rsidRPr="00F712FD">
              <w:rPr>
                <w:rFonts w:cstheme="minorHAnsi"/>
              </w:rPr>
              <w:t xml:space="preserve"> or exam</w:t>
            </w:r>
            <w:ins w:id="222" w:author="Viola Sawere" w:date="2023-05-19T11:21:00Z">
              <w:r w:rsidR="00A5023D" w:rsidRPr="00F712FD">
                <w:rPr>
                  <w:rFonts w:cstheme="minorHAnsi"/>
                </w:rPr>
                <w:t>inatio</w:t>
              </w:r>
            </w:ins>
            <w:ins w:id="223" w:author="Viola Sawere" w:date="2023-05-19T11:22:00Z">
              <w:r w:rsidR="00A5023D" w:rsidRPr="00F712FD">
                <w:rPr>
                  <w:rFonts w:cstheme="minorHAnsi"/>
                </w:rPr>
                <w:t>n</w:t>
              </w:r>
            </w:ins>
            <w:r w:rsidRPr="00F712FD">
              <w:rPr>
                <w:rFonts w:cstheme="minorHAnsi"/>
              </w:rPr>
              <w:t>,</w:t>
            </w:r>
            <w:r w:rsidRPr="000C7E5C">
              <w:rPr>
                <w:rFonts w:cstheme="minorHAnsi"/>
              </w:rPr>
              <w:t xml:space="preserve"> etc. </w:t>
            </w:r>
          </w:p>
          <w:p w14:paraId="463EB3D8" w14:textId="61E3A07A" w:rsidR="00A5023D" w:rsidRPr="00A5023D" w:rsidRDefault="000C7E5C">
            <w:pPr>
              <w:pStyle w:val="ListParagraph"/>
              <w:numPr>
                <w:ilvl w:val="0"/>
                <w:numId w:val="8"/>
              </w:numPr>
              <w:spacing w:before="120" w:line="276" w:lineRule="auto"/>
              <w:contextualSpacing w:val="0"/>
              <w:jc w:val="both"/>
              <w:rPr>
                <w:ins w:id="224" w:author="Viola Sawere" w:date="2023-05-19T11:21:00Z"/>
                <w:rFonts w:cstheme="minorHAnsi"/>
                <w:rPrChange w:id="225" w:author="Viola Sawere" w:date="2023-05-19T11:21:00Z">
                  <w:rPr>
                    <w:ins w:id="226" w:author="Viola Sawere" w:date="2023-05-19T11:21:00Z"/>
                    <w:rFonts w:cstheme="minorHAnsi"/>
                    <w:u w:val="single"/>
                  </w:rPr>
                </w:rPrChange>
              </w:rPr>
              <w:pPrChange w:id="227" w:author="Viola Sawere" w:date="2023-05-19T11:30:00Z">
                <w:pPr>
                  <w:pStyle w:val="ListParagraph"/>
                  <w:numPr>
                    <w:ilvl w:val="1"/>
                    <w:numId w:val="8"/>
                  </w:numPr>
                  <w:spacing w:before="120" w:line="276" w:lineRule="auto"/>
                  <w:ind w:left="1440" w:hanging="360"/>
                  <w:contextualSpacing w:val="0"/>
                  <w:jc w:val="both"/>
                </w:pPr>
              </w:pPrChange>
            </w:pPr>
            <w:ins w:id="228" w:author="Viola Sawere" w:date="2023-05-19T11:28:00Z">
              <w:r>
                <w:rPr>
                  <w:rFonts w:cstheme="minorHAnsi"/>
                  <w:u w:val="single"/>
                </w:rPr>
                <w:t>Where an</w:t>
              </w:r>
            </w:ins>
            <w:ins w:id="229" w:author="Viola Sawere" w:date="2023-05-19T11:15:00Z">
              <w:r w:rsidR="00A5023D">
                <w:rPr>
                  <w:rFonts w:cstheme="minorHAnsi"/>
                  <w:u w:val="single"/>
                </w:rPr>
                <w:t xml:space="preserve"> aptitude test</w:t>
              </w:r>
            </w:ins>
            <w:ins w:id="230" w:author="Viola Sawere" w:date="2023-05-19T11:22:00Z">
              <w:r w:rsidR="00A5023D">
                <w:rPr>
                  <w:rFonts w:cstheme="minorHAnsi"/>
                  <w:u w:val="single"/>
                </w:rPr>
                <w:t>,</w:t>
              </w:r>
            </w:ins>
            <w:ins w:id="231" w:author="Viola Sawere" w:date="2023-05-19T11:16:00Z">
              <w:r w:rsidR="00A5023D">
                <w:rPr>
                  <w:rFonts w:cstheme="minorHAnsi"/>
                  <w:u w:val="single"/>
                </w:rPr>
                <w:t xml:space="preserve"> exam</w:t>
              </w:r>
            </w:ins>
            <w:ins w:id="232" w:author="Viola Sawere" w:date="2023-05-19T11:22:00Z">
              <w:r w:rsidR="00A5023D">
                <w:rPr>
                  <w:rFonts w:cstheme="minorHAnsi"/>
                  <w:u w:val="single"/>
                </w:rPr>
                <w:t>ination</w:t>
              </w:r>
            </w:ins>
            <w:ins w:id="233" w:author="Viola Sawere" w:date="2023-05-19T11:16:00Z">
              <w:r w:rsidR="00A5023D">
                <w:rPr>
                  <w:rFonts w:cstheme="minorHAnsi"/>
                  <w:u w:val="single"/>
                </w:rPr>
                <w:t>, or interview is required, indicate</w:t>
              </w:r>
            </w:ins>
            <w:ins w:id="234" w:author="Viola Sawere" w:date="2023-05-19T11:23:00Z">
              <w:r>
                <w:rPr>
                  <w:rFonts w:cstheme="minorHAnsi"/>
                  <w:u w:val="single"/>
                </w:rPr>
                <w:t>:</w:t>
              </w:r>
            </w:ins>
            <w:ins w:id="235" w:author="Viola Sawere" w:date="2023-05-19T11:24:00Z">
              <w:r>
                <w:rPr>
                  <w:rFonts w:cstheme="minorHAnsi"/>
                  <w:u w:val="single"/>
                </w:rPr>
                <w:t xml:space="preserve"> </w:t>
              </w:r>
            </w:ins>
            <w:ins w:id="236" w:author="Viola Sawere" w:date="2023-05-19T11:16:00Z">
              <w:r w:rsidR="00A5023D">
                <w:rPr>
                  <w:rFonts w:cstheme="minorHAnsi"/>
                  <w:u w:val="single"/>
                </w:rPr>
                <w:t xml:space="preserve"> </w:t>
              </w:r>
            </w:ins>
          </w:p>
          <w:p w14:paraId="323B5C62" w14:textId="376FCE23" w:rsidR="00A5023D" w:rsidRPr="000C7E5C" w:rsidRDefault="000C7E5C">
            <w:pPr>
              <w:pStyle w:val="ListParagraph"/>
              <w:numPr>
                <w:ilvl w:val="0"/>
                <w:numId w:val="24"/>
              </w:numPr>
              <w:spacing w:before="120" w:line="276" w:lineRule="auto"/>
              <w:ind w:left="1479" w:hanging="450"/>
              <w:jc w:val="both"/>
              <w:rPr>
                <w:ins w:id="237" w:author="Viola Sawere" w:date="2023-05-19T11:24:00Z"/>
                <w:rFonts w:cstheme="minorHAnsi"/>
                <w:rPrChange w:id="238" w:author="Viola Sawere" w:date="2023-05-19T11:24:00Z">
                  <w:rPr>
                    <w:ins w:id="239" w:author="Viola Sawere" w:date="2023-05-19T11:24:00Z"/>
                    <w:rFonts w:cstheme="minorHAnsi"/>
                    <w:u w:val="single"/>
                  </w:rPr>
                </w:rPrChange>
              </w:rPr>
              <w:pPrChange w:id="240" w:author="Viola Sawere" w:date="2023-05-19T11:30:00Z">
                <w:pPr>
                  <w:pStyle w:val="ListParagraph"/>
                  <w:numPr>
                    <w:numId w:val="24"/>
                  </w:numPr>
                  <w:spacing w:before="120" w:line="276" w:lineRule="auto"/>
                  <w:ind w:left="1929" w:hanging="360"/>
                  <w:jc w:val="both"/>
                </w:pPr>
              </w:pPrChange>
            </w:pPr>
            <w:ins w:id="241" w:author="Viola Sawere" w:date="2023-05-19T11:23:00Z">
              <w:r>
                <w:rPr>
                  <w:rFonts w:cstheme="minorHAnsi"/>
                  <w:u w:val="single"/>
                </w:rPr>
                <w:t>whether s</w:t>
              </w:r>
            </w:ins>
            <w:ins w:id="242" w:author="Viola Sawere" w:date="2023-05-19T11:22:00Z">
              <w:r w:rsidR="00A5023D">
                <w:rPr>
                  <w:rFonts w:cstheme="minorHAnsi"/>
                  <w:u w:val="single"/>
                </w:rPr>
                <w:t>u</w:t>
              </w:r>
              <w:r>
                <w:rPr>
                  <w:rFonts w:cstheme="minorHAnsi"/>
                  <w:u w:val="single"/>
                </w:rPr>
                <w:t>ch test, examination or interview</w:t>
              </w:r>
            </w:ins>
            <w:ins w:id="243" w:author="Viola Sawere" w:date="2023-05-19T11:18:00Z">
              <w:r w:rsidR="00A5023D" w:rsidRPr="00A5023D">
                <w:rPr>
                  <w:rFonts w:cstheme="minorHAnsi"/>
                  <w:u w:val="single"/>
                  <w:rPrChange w:id="244" w:author="Viola Sawere" w:date="2023-05-19T11:21:00Z">
                    <w:rPr/>
                  </w:rPrChange>
                </w:rPr>
                <w:t xml:space="preserve"> can be </w:t>
              </w:r>
            </w:ins>
            <w:ins w:id="245" w:author="Viola Sawere" w:date="2023-05-19T11:17:00Z">
              <w:r w:rsidR="00A5023D" w:rsidRPr="00A5023D">
                <w:rPr>
                  <w:rFonts w:cstheme="minorHAnsi"/>
                  <w:u w:val="single"/>
                  <w:rPrChange w:id="246" w:author="Viola Sawere" w:date="2023-05-19T11:21:00Z">
                    <w:rPr/>
                  </w:rPrChange>
                </w:rPr>
                <w:t xml:space="preserve">schedule at reasonably frequent intervals and provide a reasonable </w:t>
              </w:r>
            </w:ins>
            <w:ins w:id="247" w:author="Viola Sawere" w:date="2023-05-19T11:18:00Z">
              <w:r w:rsidR="00A5023D" w:rsidRPr="00A5023D">
                <w:rPr>
                  <w:rFonts w:cstheme="minorHAnsi"/>
                  <w:u w:val="single"/>
                  <w:rPrChange w:id="248" w:author="Viola Sawere" w:date="2023-05-19T11:21:00Z">
                    <w:rPr/>
                  </w:rPrChange>
                </w:rPr>
                <w:t>period</w:t>
              </w:r>
            </w:ins>
            <w:ins w:id="249" w:author="Viola Sawere" w:date="2023-05-19T11:17:00Z">
              <w:r w:rsidR="00A5023D" w:rsidRPr="00A5023D">
                <w:rPr>
                  <w:rFonts w:cstheme="minorHAnsi"/>
                  <w:u w:val="single"/>
                  <w:rPrChange w:id="250" w:author="Viola Sawere" w:date="2023-05-19T11:21:00Z">
                    <w:rPr/>
                  </w:rPrChange>
                </w:rPr>
                <w:t xml:space="preserve"> to enable applicants </w:t>
              </w:r>
              <w:r w:rsidR="00A5023D" w:rsidRPr="00A5023D">
                <w:rPr>
                  <w:rFonts w:cstheme="minorHAnsi"/>
                  <w:u w:val="single"/>
                  <w:rPrChange w:id="251" w:author="Viola Sawere" w:date="2023-05-19T11:21:00Z">
                    <w:rPr/>
                  </w:rPrChange>
                </w:rPr>
                <w:lastRenderedPageBreak/>
                <w:t xml:space="preserve">to request to take the </w:t>
              </w:r>
            </w:ins>
            <w:ins w:id="252" w:author="Viola Sawere" w:date="2023-05-19T11:23:00Z">
              <w:r>
                <w:rPr>
                  <w:rFonts w:cstheme="minorHAnsi"/>
                  <w:u w:val="single"/>
                </w:rPr>
                <w:t xml:space="preserve">test or </w:t>
              </w:r>
            </w:ins>
            <w:ins w:id="253" w:author="Viola Sawere" w:date="2023-05-19T11:24:00Z">
              <w:r w:rsidRPr="000C7E5C">
                <w:rPr>
                  <w:rFonts w:cstheme="minorHAnsi"/>
                  <w:u w:val="single"/>
                </w:rPr>
                <w:t>examination</w:t>
              </w:r>
              <w:r>
                <w:rPr>
                  <w:rFonts w:cstheme="minorHAnsi"/>
                  <w:u w:val="single"/>
                </w:rPr>
                <w:t xml:space="preserve"> or</w:t>
              </w:r>
            </w:ins>
            <w:ins w:id="254" w:author="Viola Sawere" w:date="2023-05-19T11:23:00Z">
              <w:r>
                <w:rPr>
                  <w:rFonts w:cstheme="minorHAnsi"/>
                  <w:u w:val="single"/>
                </w:rPr>
                <w:t xml:space="preserve"> attend the interview</w:t>
              </w:r>
            </w:ins>
            <w:ins w:id="255" w:author="Viola Sawere" w:date="2023-05-19T11:20:00Z">
              <w:r w:rsidR="00A5023D" w:rsidRPr="00A5023D">
                <w:rPr>
                  <w:rFonts w:cstheme="minorHAnsi"/>
                  <w:u w:val="single"/>
                  <w:rPrChange w:id="256" w:author="Viola Sawere" w:date="2023-05-19T11:21:00Z">
                    <w:rPr/>
                  </w:rPrChange>
                </w:rPr>
                <w:t xml:space="preserve">. </w:t>
              </w:r>
            </w:ins>
          </w:p>
          <w:p w14:paraId="571723C8" w14:textId="45457C18" w:rsidR="00A5023D" w:rsidRPr="000C7E5C" w:rsidRDefault="000C7E5C">
            <w:pPr>
              <w:pStyle w:val="ListParagraph"/>
              <w:numPr>
                <w:ilvl w:val="0"/>
                <w:numId w:val="24"/>
              </w:numPr>
              <w:spacing w:before="120" w:line="276" w:lineRule="auto"/>
              <w:ind w:left="1479" w:hanging="450"/>
              <w:jc w:val="both"/>
              <w:rPr>
                <w:rFonts w:cstheme="minorHAnsi"/>
              </w:rPr>
              <w:pPrChange w:id="257" w:author="Viola Sawere" w:date="2023-05-19T11:30:00Z">
                <w:pPr>
                  <w:pStyle w:val="ListParagraph"/>
                  <w:numPr>
                    <w:numId w:val="8"/>
                  </w:numPr>
                  <w:spacing w:before="120" w:line="276" w:lineRule="auto"/>
                  <w:ind w:left="714" w:hanging="357"/>
                  <w:contextualSpacing w:val="0"/>
                  <w:jc w:val="both"/>
                </w:pPr>
              </w:pPrChange>
            </w:pPr>
            <w:ins w:id="258" w:author="Viola Sawere" w:date="2023-05-19T11:25:00Z">
              <w:r>
                <w:rPr>
                  <w:rFonts w:cstheme="minorHAnsi"/>
                </w:rPr>
                <w:t>The extent to which an</w:t>
              </w:r>
            </w:ins>
            <w:ins w:id="259" w:author="Viola Sawere" w:date="2023-05-19T11:24:00Z">
              <w:r>
                <w:rPr>
                  <w:rFonts w:cstheme="minorHAnsi"/>
                </w:rPr>
                <w:t xml:space="preserve"> applicant can </w:t>
              </w:r>
            </w:ins>
            <w:ins w:id="260" w:author="Viola Sawere" w:date="2023-05-19T11:26:00Z">
              <w:r>
                <w:rPr>
                  <w:rFonts w:cstheme="minorHAnsi"/>
                </w:rPr>
                <w:t>ap</w:t>
              </w:r>
            </w:ins>
            <w:ins w:id="261" w:author="Viola Sawere" w:date="2023-05-19T11:27:00Z">
              <w:r>
                <w:rPr>
                  <w:rFonts w:cstheme="minorHAnsi"/>
                </w:rPr>
                <w:t xml:space="preserve">pear for </w:t>
              </w:r>
            </w:ins>
            <w:ins w:id="262" w:author="Viola Sawere" w:date="2023-05-19T11:28:00Z">
              <w:r>
                <w:rPr>
                  <w:rFonts w:cstheme="minorHAnsi"/>
                </w:rPr>
                <w:t>such</w:t>
              </w:r>
            </w:ins>
            <w:ins w:id="263" w:author="Viola Sawere" w:date="2023-05-19T11:26:00Z">
              <w:r>
                <w:rPr>
                  <w:rFonts w:cstheme="minorHAnsi"/>
                </w:rPr>
                <w:t xml:space="preserve"> </w:t>
              </w:r>
            </w:ins>
            <w:ins w:id="264" w:author="Viola Sawere" w:date="2023-05-19T11:29:00Z">
              <w:r>
                <w:rPr>
                  <w:rFonts w:cstheme="minorHAnsi"/>
                </w:rPr>
                <w:t>interview or</w:t>
              </w:r>
            </w:ins>
            <w:ins w:id="265" w:author="Viola Sawere" w:date="2023-05-19T11:27:00Z">
              <w:r>
                <w:rPr>
                  <w:rFonts w:cstheme="minorHAnsi"/>
                </w:rPr>
                <w:t xml:space="preserve"> </w:t>
              </w:r>
            </w:ins>
            <w:ins w:id="266" w:author="Viola Sawere" w:date="2023-05-19T11:25:00Z">
              <w:r>
                <w:rPr>
                  <w:rFonts w:cstheme="minorHAnsi"/>
                </w:rPr>
                <w:t>undertake</w:t>
              </w:r>
            </w:ins>
            <w:ins w:id="267" w:author="Viola Sawere" w:date="2023-05-19T11:27:00Z">
              <w:r>
                <w:rPr>
                  <w:rFonts w:cstheme="minorHAnsi"/>
                </w:rPr>
                <w:t xml:space="preserve"> in whole or party, such a</w:t>
              </w:r>
            </w:ins>
            <w:ins w:id="268" w:author="Viola Sawere" w:date="2023-05-19T11:24:00Z">
              <w:r>
                <w:rPr>
                  <w:rFonts w:cstheme="minorHAnsi"/>
                </w:rPr>
                <w:t xml:space="preserve"> test or examination </w:t>
              </w:r>
            </w:ins>
            <w:ins w:id="269" w:author="Viola Sawere" w:date="2023-05-19T11:25:00Z">
              <w:r>
                <w:rPr>
                  <w:rFonts w:cstheme="minorHAnsi"/>
                </w:rPr>
                <w:t>in person</w:t>
              </w:r>
            </w:ins>
            <w:r w:rsidR="0027447C">
              <w:rPr>
                <w:rFonts w:cstheme="minorHAnsi"/>
              </w:rPr>
              <w:t>(</w:t>
            </w:r>
            <w:ins w:id="270" w:author="Viola Sawere" w:date="2023-05-19T11:25:00Z">
              <w:r>
                <w:rPr>
                  <w:rFonts w:cstheme="minorHAnsi"/>
                </w:rPr>
                <w:t>p</w:t>
              </w:r>
            </w:ins>
            <w:ins w:id="271" w:author="Viola Sawere" w:date="2023-05-19T11:26:00Z">
              <w:r>
                <w:rPr>
                  <w:rFonts w:cstheme="minorHAnsi"/>
                </w:rPr>
                <w:t>hysical</w:t>
              </w:r>
            </w:ins>
            <w:r w:rsidR="0027447C">
              <w:rPr>
                <w:rFonts w:cstheme="minorHAnsi"/>
              </w:rPr>
              <w:t>ly</w:t>
            </w:r>
            <w:ins w:id="272" w:author="Viola Sawere" w:date="2023-05-19T11:26:00Z">
              <w:r>
                <w:rPr>
                  <w:rFonts w:cstheme="minorHAnsi"/>
                </w:rPr>
                <w:t xml:space="preserve">) or </w:t>
              </w:r>
            </w:ins>
            <w:commentRangeStart w:id="273"/>
            <w:ins w:id="274" w:author="Viola Sawere" w:date="2023-05-19T11:28:00Z">
              <w:r>
                <w:rPr>
                  <w:rFonts w:cstheme="minorHAnsi"/>
                </w:rPr>
                <w:t>virtually</w:t>
              </w:r>
            </w:ins>
            <w:commentRangeEnd w:id="273"/>
            <w:r w:rsidR="00DD3DBB">
              <w:rPr>
                <w:rStyle w:val="CommentReference"/>
              </w:rPr>
              <w:commentReference w:id="273"/>
            </w:r>
            <w:ins w:id="275" w:author="Viola Sawere" w:date="2023-05-19T11:28:00Z">
              <w:r>
                <w:rPr>
                  <w:rFonts w:cstheme="minorHAnsi"/>
                </w:rPr>
                <w:t xml:space="preserve">. </w:t>
              </w:r>
            </w:ins>
            <w:ins w:id="276" w:author="Viola Sawere" w:date="2023-05-19T11:26:00Z">
              <w:r>
                <w:rPr>
                  <w:rFonts w:cstheme="minorHAnsi"/>
                </w:rPr>
                <w:t xml:space="preserve"> </w:t>
              </w:r>
            </w:ins>
            <w:ins w:id="277" w:author="Viola Sawere" w:date="2023-05-19T11:24:00Z">
              <w:r>
                <w:rPr>
                  <w:rFonts w:cstheme="minorHAnsi"/>
                </w:rPr>
                <w:t xml:space="preserve"> </w:t>
              </w:r>
            </w:ins>
          </w:p>
        </w:tc>
      </w:tr>
      <w:tr w:rsidR="009D59BE" w:rsidRPr="009D59BE" w14:paraId="571723D4" w14:textId="77777777" w:rsidTr="0043036A">
        <w:tc>
          <w:tcPr>
            <w:tcW w:w="562" w:type="dxa"/>
          </w:tcPr>
          <w:p w14:paraId="571723CA"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CB" w14:textId="77777777" w:rsidR="009D59BE" w:rsidRPr="009D59BE" w:rsidRDefault="004276AE" w:rsidP="003C55B1">
            <w:pPr>
              <w:spacing w:before="120" w:after="120" w:line="276" w:lineRule="auto"/>
              <w:jc w:val="both"/>
              <w:rPr>
                <w:rFonts w:cstheme="minorHAnsi"/>
              </w:rPr>
            </w:pPr>
            <w:r w:rsidRPr="009D59BE">
              <w:rPr>
                <w:rFonts w:cstheme="minorHAnsi"/>
              </w:rPr>
              <w:t>Procedures for registration</w:t>
            </w:r>
          </w:p>
        </w:tc>
        <w:tc>
          <w:tcPr>
            <w:tcW w:w="6367" w:type="dxa"/>
          </w:tcPr>
          <w:p w14:paraId="571723CC" w14:textId="77777777" w:rsidR="004276AE" w:rsidRPr="009D59BE" w:rsidRDefault="004276AE" w:rsidP="004276AE">
            <w:pPr>
              <w:spacing w:before="120" w:after="120" w:line="276" w:lineRule="auto"/>
              <w:jc w:val="both"/>
              <w:rPr>
                <w:rFonts w:cstheme="minorHAnsi"/>
              </w:rPr>
            </w:pPr>
            <w:r w:rsidRPr="009D59BE">
              <w:rPr>
                <w:rFonts w:cstheme="minorHAnsi"/>
              </w:rPr>
              <w:t>Outline the procedure for the recognition of professional qualifications in the context of an MRA</w:t>
            </w:r>
            <w:r w:rsidR="00CB257E">
              <w:rPr>
                <w:rFonts w:cstheme="minorHAnsi"/>
              </w:rPr>
              <w:t>, inclu</w:t>
            </w:r>
            <w:r w:rsidR="000B5784">
              <w:rPr>
                <w:rFonts w:cstheme="minorHAnsi"/>
              </w:rPr>
              <w:t>ding -:</w:t>
            </w:r>
          </w:p>
          <w:p w14:paraId="571723CD" w14:textId="21C631EB" w:rsidR="00CB257E" w:rsidRDefault="00CB257E" w:rsidP="00CB257E">
            <w:pPr>
              <w:pStyle w:val="ListParagraph"/>
              <w:numPr>
                <w:ilvl w:val="0"/>
                <w:numId w:val="15"/>
              </w:numPr>
              <w:spacing w:before="120" w:after="120" w:line="276" w:lineRule="auto"/>
              <w:jc w:val="both"/>
              <w:rPr>
                <w:rFonts w:cstheme="minorHAnsi"/>
              </w:rPr>
            </w:pPr>
            <w:r>
              <w:rPr>
                <w:rFonts w:cstheme="minorHAnsi"/>
              </w:rPr>
              <w:t>w</w:t>
            </w:r>
            <w:r w:rsidRPr="00CB257E">
              <w:rPr>
                <w:rFonts w:cstheme="minorHAnsi"/>
              </w:rPr>
              <w:t>h</w:t>
            </w:r>
            <w:r>
              <w:rPr>
                <w:rFonts w:cstheme="minorHAnsi"/>
              </w:rPr>
              <w:t xml:space="preserve">ether </w:t>
            </w:r>
            <w:r w:rsidR="007D400B">
              <w:rPr>
                <w:rFonts w:cstheme="minorHAnsi"/>
              </w:rPr>
              <w:t xml:space="preserve">an </w:t>
            </w:r>
            <w:r>
              <w:rPr>
                <w:rFonts w:cstheme="minorHAnsi"/>
              </w:rPr>
              <w:t xml:space="preserve">application </w:t>
            </w:r>
            <w:r w:rsidR="00075952">
              <w:rPr>
                <w:rFonts w:cstheme="minorHAnsi"/>
              </w:rPr>
              <w:t>can</w:t>
            </w:r>
            <w:r>
              <w:rPr>
                <w:rFonts w:cstheme="minorHAnsi"/>
              </w:rPr>
              <w:t xml:space="preserve"> be submitted</w:t>
            </w:r>
            <w:r w:rsidR="007D400B">
              <w:rPr>
                <w:rFonts w:cstheme="minorHAnsi"/>
              </w:rPr>
              <w:t>:</w:t>
            </w:r>
            <w:r>
              <w:rPr>
                <w:rFonts w:cstheme="minorHAnsi"/>
              </w:rPr>
              <w:t xml:space="preserve"> </w:t>
            </w:r>
          </w:p>
          <w:p w14:paraId="571723CE" w14:textId="5433D306" w:rsidR="00CB257E" w:rsidRDefault="00CB257E" w:rsidP="00CB257E">
            <w:pPr>
              <w:pStyle w:val="ListParagraph"/>
              <w:numPr>
                <w:ilvl w:val="1"/>
                <w:numId w:val="15"/>
              </w:numPr>
              <w:spacing w:before="120" w:after="120" w:line="276" w:lineRule="auto"/>
              <w:jc w:val="both"/>
              <w:rPr>
                <w:rFonts w:cstheme="minorHAnsi"/>
              </w:rPr>
            </w:pPr>
            <w:r>
              <w:rPr>
                <w:rFonts w:cstheme="minorHAnsi"/>
              </w:rPr>
              <w:t>electronic</w:t>
            </w:r>
            <w:r w:rsidR="007D400B">
              <w:rPr>
                <w:rFonts w:cstheme="minorHAnsi"/>
              </w:rPr>
              <w:t>ally</w:t>
            </w:r>
            <w:r>
              <w:rPr>
                <w:rFonts w:cstheme="minorHAnsi"/>
              </w:rPr>
              <w:t xml:space="preserve"> and/or in-</w:t>
            </w:r>
            <w:proofErr w:type="gramStart"/>
            <w:r w:rsidR="00075952">
              <w:rPr>
                <w:rFonts w:cstheme="minorHAnsi"/>
              </w:rPr>
              <w:t>person</w:t>
            </w:r>
            <w:r w:rsidR="007D400B">
              <w:rPr>
                <w:rFonts w:cstheme="minorHAnsi"/>
              </w:rPr>
              <w:t>;</w:t>
            </w:r>
            <w:proofErr w:type="gramEnd"/>
            <w:r w:rsidR="007D400B">
              <w:rPr>
                <w:rFonts w:cstheme="minorHAnsi"/>
              </w:rPr>
              <w:t xml:space="preserve"> </w:t>
            </w:r>
          </w:p>
          <w:p w14:paraId="571723CF" w14:textId="1C69F210" w:rsidR="00CB257E" w:rsidRDefault="00CB257E" w:rsidP="00CB257E">
            <w:pPr>
              <w:pStyle w:val="ListParagraph"/>
              <w:numPr>
                <w:ilvl w:val="1"/>
                <w:numId w:val="15"/>
              </w:numPr>
              <w:spacing w:before="120" w:after="120" w:line="276" w:lineRule="auto"/>
              <w:jc w:val="both"/>
              <w:rPr>
                <w:rFonts w:cstheme="minorHAnsi"/>
              </w:rPr>
            </w:pPr>
            <w:r>
              <w:rPr>
                <w:rFonts w:cstheme="minorHAnsi"/>
              </w:rPr>
              <w:t>prior or after entry into the host</w:t>
            </w:r>
            <w:ins w:id="278" w:author="Viola Sawere" w:date="2023-05-09T14:54:00Z">
              <w:r w:rsidR="00BC12A1">
                <w:rPr>
                  <w:rFonts w:cstheme="minorHAnsi"/>
                </w:rPr>
                <w:t xml:space="preserve"> or receiving State Party</w:t>
              </w:r>
            </w:ins>
            <w:del w:id="279" w:author="Viola Sawere" w:date="2023-05-09T14:54:00Z">
              <w:r w:rsidDel="00BC12A1">
                <w:rPr>
                  <w:rFonts w:cstheme="minorHAnsi"/>
                </w:rPr>
                <w:delText xml:space="preserve"> </w:delText>
              </w:r>
              <w:r w:rsidR="00075952" w:rsidDel="00BC12A1">
                <w:rPr>
                  <w:rFonts w:cstheme="minorHAnsi"/>
                </w:rPr>
                <w:delText>country</w:delText>
              </w:r>
            </w:del>
            <w:r w:rsidR="007D400B">
              <w:rPr>
                <w:rFonts w:cstheme="minorHAnsi"/>
              </w:rPr>
              <w:t xml:space="preserve">; </w:t>
            </w:r>
          </w:p>
          <w:p w14:paraId="571723D0" w14:textId="7855D3F5" w:rsidR="009D59BE" w:rsidRDefault="00CB257E" w:rsidP="00CB257E">
            <w:pPr>
              <w:pStyle w:val="ListParagraph"/>
              <w:numPr>
                <w:ilvl w:val="1"/>
                <w:numId w:val="15"/>
              </w:numPr>
              <w:spacing w:before="120" w:after="120" w:line="276" w:lineRule="auto"/>
              <w:jc w:val="both"/>
              <w:rPr>
                <w:rFonts w:cstheme="minorHAnsi"/>
              </w:rPr>
            </w:pPr>
            <w:r>
              <w:rPr>
                <w:rFonts w:cstheme="minorHAnsi"/>
              </w:rPr>
              <w:t xml:space="preserve">where applicable, before or </w:t>
            </w:r>
            <w:r w:rsidRPr="00CB257E">
              <w:rPr>
                <w:rFonts w:cstheme="minorHAnsi"/>
              </w:rPr>
              <w:t>after</w:t>
            </w:r>
            <w:r>
              <w:rPr>
                <w:rFonts w:cstheme="minorHAnsi"/>
              </w:rPr>
              <w:t xml:space="preserve"> obtaining </w:t>
            </w:r>
            <w:r w:rsidR="007D400B">
              <w:rPr>
                <w:rFonts w:cstheme="minorHAnsi"/>
              </w:rPr>
              <w:t xml:space="preserve">a </w:t>
            </w:r>
            <w:r>
              <w:rPr>
                <w:rFonts w:cstheme="minorHAnsi"/>
              </w:rPr>
              <w:t>work permit/</w:t>
            </w:r>
            <w:proofErr w:type="gramStart"/>
            <w:r>
              <w:rPr>
                <w:rFonts w:cstheme="minorHAnsi"/>
              </w:rPr>
              <w:t>visa</w:t>
            </w:r>
            <w:r w:rsidR="007D400B">
              <w:rPr>
                <w:rFonts w:cstheme="minorHAnsi"/>
              </w:rPr>
              <w:t>;</w:t>
            </w:r>
            <w:proofErr w:type="gramEnd"/>
            <w:r>
              <w:rPr>
                <w:rFonts w:cstheme="minorHAnsi"/>
              </w:rPr>
              <w:t xml:space="preserve"> </w:t>
            </w:r>
          </w:p>
          <w:p w14:paraId="571723D1" w14:textId="239FFBC2" w:rsidR="00CB257E" w:rsidRPr="00A84EA2" w:rsidRDefault="00A84EA2" w:rsidP="00A84EA2">
            <w:pPr>
              <w:pStyle w:val="ListParagraph"/>
              <w:numPr>
                <w:ilvl w:val="0"/>
                <w:numId w:val="15"/>
              </w:numPr>
              <w:spacing w:before="120" w:after="120" w:line="276" w:lineRule="auto"/>
              <w:jc w:val="both"/>
              <w:rPr>
                <w:rFonts w:cstheme="minorHAnsi"/>
              </w:rPr>
            </w:pPr>
            <w:r>
              <w:rPr>
                <w:rFonts w:cstheme="minorHAnsi"/>
              </w:rPr>
              <w:t>specify all</w:t>
            </w:r>
            <w:r w:rsidR="00FF4B0A" w:rsidRPr="00A84EA2">
              <w:rPr>
                <w:rFonts w:cstheme="minorHAnsi"/>
              </w:rPr>
              <w:t xml:space="preserve"> </w:t>
            </w:r>
            <w:r w:rsidR="00CB257E" w:rsidRPr="00A84EA2">
              <w:rPr>
                <w:rFonts w:cstheme="minorHAnsi"/>
              </w:rPr>
              <w:t xml:space="preserve">documents </w:t>
            </w:r>
            <w:r w:rsidR="00FF4B0A" w:rsidRPr="00A84EA2">
              <w:rPr>
                <w:rFonts w:cstheme="minorHAnsi"/>
              </w:rPr>
              <w:t xml:space="preserve">or information required to accompany </w:t>
            </w:r>
            <w:r w:rsidR="007D400B">
              <w:rPr>
                <w:rFonts w:cstheme="minorHAnsi"/>
              </w:rPr>
              <w:t xml:space="preserve">an </w:t>
            </w:r>
            <w:proofErr w:type="gramStart"/>
            <w:r w:rsidR="00075952" w:rsidRPr="00A84EA2">
              <w:rPr>
                <w:rFonts w:cstheme="minorHAnsi"/>
              </w:rPr>
              <w:t>application</w:t>
            </w:r>
            <w:r w:rsidR="007D400B">
              <w:rPr>
                <w:rFonts w:cstheme="minorHAnsi"/>
              </w:rPr>
              <w:t>;</w:t>
            </w:r>
            <w:proofErr w:type="gramEnd"/>
            <w:r w:rsidR="007D400B" w:rsidRPr="00A84EA2">
              <w:rPr>
                <w:rFonts w:cstheme="minorHAnsi"/>
              </w:rPr>
              <w:t xml:space="preserve"> </w:t>
            </w:r>
          </w:p>
          <w:p w14:paraId="571723D2" w14:textId="082D934E" w:rsidR="00A84EA2" w:rsidRDefault="00FF4B0A" w:rsidP="00A84EA2">
            <w:pPr>
              <w:pStyle w:val="ListParagraph"/>
              <w:numPr>
                <w:ilvl w:val="0"/>
                <w:numId w:val="15"/>
              </w:numPr>
              <w:spacing w:before="120" w:after="120" w:line="276" w:lineRule="auto"/>
              <w:jc w:val="both"/>
              <w:rPr>
                <w:rFonts w:cstheme="minorHAnsi"/>
              </w:rPr>
            </w:pPr>
            <w:r>
              <w:rPr>
                <w:rFonts w:cstheme="minorHAnsi"/>
              </w:rPr>
              <w:t xml:space="preserve">timeframe within which a decision on </w:t>
            </w:r>
            <w:r w:rsidR="007D400B">
              <w:rPr>
                <w:rFonts w:cstheme="minorHAnsi"/>
              </w:rPr>
              <w:t xml:space="preserve">an </w:t>
            </w:r>
            <w:r>
              <w:rPr>
                <w:rFonts w:cstheme="minorHAnsi"/>
              </w:rPr>
              <w:t xml:space="preserve">application should be made and </w:t>
            </w:r>
            <w:r w:rsidR="00A84EA2">
              <w:rPr>
                <w:rFonts w:cstheme="minorHAnsi"/>
              </w:rPr>
              <w:t>the applicant</w:t>
            </w:r>
            <w:r w:rsidR="007D400B">
              <w:rPr>
                <w:rFonts w:cstheme="minorHAnsi"/>
              </w:rPr>
              <w:t xml:space="preserve"> will</w:t>
            </w:r>
            <w:r w:rsidR="00A84EA2">
              <w:rPr>
                <w:rFonts w:cstheme="minorHAnsi"/>
              </w:rPr>
              <w:t xml:space="preserve"> be </w:t>
            </w:r>
            <w:proofErr w:type="gramStart"/>
            <w:r w:rsidR="00075952">
              <w:rPr>
                <w:rFonts w:cstheme="minorHAnsi"/>
              </w:rPr>
              <w:t>informed</w:t>
            </w:r>
            <w:r w:rsidR="007D400B">
              <w:rPr>
                <w:rFonts w:cstheme="minorHAnsi"/>
              </w:rPr>
              <w:t>;</w:t>
            </w:r>
            <w:proofErr w:type="gramEnd"/>
          </w:p>
          <w:p w14:paraId="344DD70F" w14:textId="77777777" w:rsidR="00FF4B0A" w:rsidRDefault="00FF4B0A" w:rsidP="00A84EA2">
            <w:pPr>
              <w:pStyle w:val="ListParagraph"/>
              <w:numPr>
                <w:ilvl w:val="0"/>
                <w:numId w:val="15"/>
              </w:numPr>
              <w:spacing w:before="120" w:after="120" w:line="276" w:lineRule="auto"/>
              <w:jc w:val="both"/>
              <w:rPr>
                <w:ins w:id="280" w:author="Viola Sawere" w:date="2023-05-19T10:58:00Z"/>
                <w:rFonts w:cstheme="minorHAnsi"/>
              </w:rPr>
            </w:pPr>
            <w:r>
              <w:rPr>
                <w:rFonts w:cstheme="minorHAnsi"/>
              </w:rPr>
              <w:t>whether</w:t>
            </w:r>
            <w:r w:rsidR="00A84EA2">
              <w:rPr>
                <w:rFonts w:cstheme="minorHAnsi"/>
              </w:rPr>
              <w:t>,</w:t>
            </w:r>
            <w:r>
              <w:rPr>
                <w:rFonts w:cstheme="minorHAnsi"/>
              </w:rPr>
              <w:t xml:space="preserve"> and how</w:t>
            </w:r>
            <w:r w:rsidR="00A84EA2">
              <w:rPr>
                <w:rFonts w:cstheme="minorHAnsi"/>
              </w:rPr>
              <w:t>,</w:t>
            </w:r>
            <w:r>
              <w:rPr>
                <w:rFonts w:cstheme="minorHAnsi"/>
              </w:rPr>
              <w:t xml:space="preserve"> an appeal can be made in </w:t>
            </w:r>
            <w:r w:rsidR="007D400B">
              <w:rPr>
                <w:rFonts w:cstheme="minorHAnsi"/>
              </w:rPr>
              <w:t xml:space="preserve">respect </w:t>
            </w:r>
            <w:r>
              <w:rPr>
                <w:rFonts w:cstheme="minorHAnsi"/>
              </w:rPr>
              <w:t xml:space="preserve">of </w:t>
            </w:r>
            <w:r w:rsidR="00A84EA2">
              <w:rPr>
                <w:rFonts w:cstheme="minorHAnsi"/>
              </w:rPr>
              <w:t>a</w:t>
            </w:r>
            <w:r w:rsidR="007D400B">
              <w:rPr>
                <w:rFonts w:cstheme="minorHAnsi"/>
              </w:rPr>
              <w:t>n</w:t>
            </w:r>
            <w:r w:rsidR="00A84EA2">
              <w:rPr>
                <w:rFonts w:cstheme="minorHAnsi"/>
              </w:rPr>
              <w:t xml:space="preserve"> </w:t>
            </w:r>
            <w:r w:rsidR="007D400B">
              <w:rPr>
                <w:rFonts w:cstheme="minorHAnsi"/>
              </w:rPr>
              <w:t xml:space="preserve">application </w:t>
            </w:r>
            <w:r w:rsidR="00A84EA2">
              <w:rPr>
                <w:rFonts w:cstheme="minorHAnsi"/>
              </w:rPr>
              <w:t>decision</w:t>
            </w:r>
            <w:del w:id="281" w:author="Viola Sawere" w:date="2023-05-19T10:57:00Z">
              <w:r w:rsidR="00A84EA2" w:rsidDel="00AA73FC">
                <w:rPr>
                  <w:rFonts w:cstheme="minorHAnsi"/>
                </w:rPr>
                <w:delText>;</w:delText>
              </w:r>
            </w:del>
            <w:r>
              <w:rPr>
                <w:rFonts w:cstheme="minorHAnsi"/>
              </w:rPr>
              <w:t xml:space="preserve"> </w:t>
            </w:r>
          </w:p>
          <w:p w14:paraId="018E9835" w14:textId="7C8EF9A2" w:rsidR="00AA73FC" w:rsidRPr="00AA73FC" w:rsidRDefault="00AA73FC" w:rsidP="00AA73FC">
            <w:pPr>
              <w:spacing w:before="120" w:after="120" w:line="276" w:lineRule="auto"/>
              <w:jc w:val="both"/>
              <w:rPr>
                <w:ins w:id="282" w:author="Viola Sawere" w:date="2023-05-19T10:58:00Z"/>
                <w:rFonts w:cstheme="minorHAnsi"/>
                <w:i/>
                <w:iCs/>
                <w:sz w:val="20"/>
                <w:szCs w:val="20"/>
                <w:rPrChange w:id="283" w:author="Viola Sawere" w:date="2023-05-19T11:00:00Z">
                  <w:rPr>
                    <w:ins w:id="284" w:author="Viola Sawere" w:date="2023-05-19T10:58:00Z"/>
                    <w:rFonts w:cstheme="minorHAnsi"/>
                    <w:i/>
                    <w:iCs/>
                  </w:rPr>
                </w:rPrChange>
              </w:rPr>
            </w:pPr>
            <w:ins w:id="285" w:author="Viola Sawere" w:date="2023-05-19T10:58:00Z">
              <w:r w:rsidRPr="00AA73FC">
                <w:rPr>
                  <w:rFonts w:cstheme="minorHAnsi"/>
                  <w:sz w:val="20"/>
                  <w:szCs w:val="20"/>
                  <w:rPrChange w:id="286" w:author="Viola Sawere" w:date="2023-05-19T11:00:00Z">
                    <w:rPr>
                      <w:rFonts w:cstheme="minorHAnsi"/>
                    </w:rPr>
                  </w:rPrChange>
                </w:rPr>
                <w:t xml:space="preserve">NB: </w:t>
              </w:r>
              <w:r w:rsidRPr="00AA73FC">
                <w:rPr>
                  <w:rFonts w:cstheme="minorHAnsi"/>
                  <w:i/>
                  <w:iCs/>
                  <w:sz w:val="20"/>
                  <w:szCs w:val="20"/>
                  <w:rPrChange w:id="287" w:author="Viola Sawere" w:date="2023-05-19T11:00:00Z">
                    <w:rPr>
                      <w:rFonts w:cstheme="minorHAnsi"/>
                      <w:i/>
                      <w:iCs/>
                    </w:rPr>
                  </w:rPrChange>
                </w:rPr>
                <w:t>Article 6.</w:t>
              </w:r>
              <w:r w:rsidRPr="00AA73FC">
                <w:rPr>
                  <w:sz w:val="20"/>
                  <w:szCs w:val="20"/>
                  <w:rPrChange w:id="288" w:author="Viola Sawere" w:date="2023-05-19T11:00:00Z">
                    <w:rPr/>
                  </w:rPrChange>
                </w:rPr>
                <w:t xml:space="preserve"> </w:t>
              </w:r>
              <w:r w:rsidRPr="00AA73FC">
                <w:rPr>
                  <w:rFonts w:cstheme="minorHAnsi"/>
                  <w:i/>
                  <w:iCs/>
                  <w:sz w:val="20"/>
                  <w:szCs w:val="20"/>
                  <w:rPrChange w:id="289" w:author="Viola Sawere" w:date="2023-05-19T11:00:00Z">
                    <w:rPr>
                      <w:rFonts w:cstheme="minorHAnsi"/>
                      <w:i/>
                      <w:iCs/>
                    </w:rPr>
                  </w:rPrChange>
                </w:rPr>
                <w:t>4. With a view to ensuring that measures relating to qualification requirements and procedures, technical standards, and licensing requirements and procedures allow for effective market access, the CMT shall develop any necessary disciplines. Such disciplines shall aim to ensure that such requirements are, inter alia:</w:t>
              </w:r>
            </w:ins>
          </w:p>
          <w:p w14:paraId="6947A271" w14:textId="2AE88320" w:rsidR="00AA73FC" w:rsidRPr="00AA73FC" w:rsidRDefault="00AA73FC">
            <w:pPr>
              <w:spacing w:before="120" w:after="120" w:line="276" w:lineRule="auto"/>
              <w:ind w:left="939" w:hanging="360"/>
              <w:jc w:val="both"/>
              <w:rPr>
                <w:ins w:id="290" w:author="Viola Sawere" w:date="2023-05-19T10:58:00Z"/>
                <w:rFonts w:cstheme="minorHAnsi"/>
                <w:i/>
                <w:iCs/>
                <w:sz w:val="20"/>
                <w:szCs w:val="20"/>
                <w:rPrChange w:id="291" w:author="Viola Sawere" w:date="2023-05-19T11:00:00Z">
                  <w:rPr>
                    <w:ins w:id="292" w:author="Viola Sawere" w:date="2023-05-19T10:58:00Z"/>
                    <w:rFonts w:cstheme="minorHAnsi"/>
                    <w:i/>
                    <w:iCs/>
                  </w:rPr>
                </w:rPrChange>
              </w:rPr>
              <w:pPrChange w:id="293" w:author="Viola Sawere" w:date="2023-05-19T10:59:00Z">
                <w:pPr>
                  <w:spacing w:before="120" w:after="120" w:line="276" w:lineRule="auto"/>
                  <w:jc w:val="both"/>
                </w:pPr>
              </w:pPrChange>
            </w:pPr>
            <w:ins w:id="294" w:author="Viola Sawere" w:date="2023-05-19T10:58:00Z">
              <w:r w:rsidRPr="00AA73FC">
                <w:rPr>
                  <w:rFonts w:cstheme="minorHAnsi"/>
                  <w:i/>
                  <w:iCs/>
                  <w:sz w:val="20"/>
                  <w:szCs w:val="20"/>
                  <w:rPrChange w:id="295" w:author="Viola Sawere" w:date="2023-05-19T11:00:00Z">
                    <w:rPr>
                      <w:rFonts w:cstheme="minorHAnsi"/>
                      <w:i/>
                      <w:iCs/>
                    </w:rPr>
                  </w:rPrChange>
                </w:rPr>
                <w:t>(a) based on objective and transparent criteria, such as competence and the ability to supply</w:t>
              </w:r>
            </w:ins>
            <w:ins w:id="296" w:author="Viola Sawere" w:date="2023-05-19T10:59:00Z">
              <w:r w:rsidRPr="00AA73FC">
                <w:rPr>
                  <w:rFonts w:cstheme="minorHAnsi"/>
                  <w:i/>
                  <w:iCs/>
                  <w:sz w:val="20"/>
                  <w:szCs w:val="20"/>
                  <w:rPrChange w:id="297" w:author="Viola Sawere" w:date="2023-05-19T11:00:00Z">
                    <w:rPr>
                      <w:rFonts w:cstheme="minorHAnsi"/>
                      <w:i/>
                      <w:iCs/>
                    </w:rPr>
                  </w:rPrChange>
                </w:rPr>
                <w:t xml:space="preserve"> </w:t>
              </w:r>
            </w:ins>
            <w:ins w:id="298" w:author="Viola Sawere" w:date="2023-05-19T10:58:00Z">
              <w:r w:rsidRPr="00AA73FC">
                <w:rPr>
                  <w:rFonts w:cstheme="minorHAnsi"/>
                  <w:i/>
                  <w:iCs/>
                  <w:sz w:val="20"/>
                  <w:szCs w:val="20"/>
                  <w:rPrChange w:id="299" w:author="Viola Sawere" w:date="2023-05-19T11:00:00Z">
                    <w:rPr>
                      <w:rFonts w:cstheme="minorHAnsi"/>
                      <w:i/>
                      <w:iCs/>
                    </w:rPr>
                  </w:rPrChange>
                </w:rPr>
                <w:t xml:space="preserve">the service, ensuring the quality of the </w:t>
              </w:r>
              <w:proofErr w:type="gramStart"/>
              <w:r w:rsidRPr="00AA73FC">
                <w:rPr>
                  <w:rFonts w:cstheme="minorHAnsi"/>
                  <w:i/>
                  <w:iCs/>
                  <w:sz w:val="20"/>
                  <w:szCs w:val="20"/>
                  <w:rPrChange w:id="300" w:author="Viola Sawere" w:date="2023-05-19T11:00:00Z">
                    <w:rPr>
                      <w:rFonts w:cstheme="minorHAnsi"/>
                      <w:i/>
                      <w:iCs/>
                    </w:rPr>
                  </w:rPrChange>
                </w:rPr>
                <w:t>service;</w:t>
              </w:r>
              <w:proofErr w:type="gramEnd"/>
            </w:ins>
          </w:p>
          <w:p w14:paraId="7C2FAF2D" w14:textId="77777777" w:rsidR="00AA73FC" w:rsidRPr="00AA73FC" w:rsidRDefault="00AA73FC">
            <w:pPr>
              <w:spacing w:before="120" w:after="120" w:line="276" w:lineRule="auto"/>
              <w:ind w:left="939" w:hanging="360"/>
              <w:jc w:val="both"/>
              <w:rPr>
                <w:ins w:id="301" w:author="Viola Sawere" w:date="2023-05-19T10:58:00Z"/>
                <w:rFonts w:cstheme="minorHAnsi"/>
                <w:i/>
                <w:iCs/>
                <w:sz w:val="20"/>
                <w:szCs w:val="20"/>
                <w:rPrChange w:id="302" w:author="Viola Sawere" w:date="2023-05-19T11:00:00Z">
                  <w:rPr>
                    <w:ins w:id="303" w:author="Viola Sawere" w:date="2023-05-19T10:58:00Z"/>
                    <w:rFonts w:cstheme="minorHAnsi"/>
                    <w:i/>
                    <w:iCs/>
                  </w:rPr>
                </w:rPrChange>
              </w:rPr>
              <w:pPrChange w:id="304" w:author="Viola Sawere" w:date="2023-05-19T10:59:00Z">
                <w:pPr>
                  <w:spacing w:before="120" w:after="120" w:line="276" w:lineRule="auto"/>
                  <w:jc w:val="both"/>
                </w:pPr>
              </w:pPrChange>
            </w:pPr>
            <w:ins w:id="305" w:author="Viola Sawere" w:date="2023-05-19T10:58:00Z">
              <w:r w:rsidRPr="00AA73FC">
                <w:rPr>
                  <w:rFonts w:cstheme="minorHAnsi"/>
                  <w:i/>
                  <w:iCs/>
                  <w:sz w:val="20"/>
                  <w:szCs w:val="20"/>
                  <w:rPrChange w:id="306" w:author="Viola Sawere" w:date="2023-05-19T11:00:00Z">
                    <w:rPr>
                      <w:rFonts w:cstheme="minorHAnsi"/>
                      <w:i/>
                      <w:iCs/>
                    </w:rPr>
                  </w:rPrChange>
                </w:rPr>
                <w:t>(b) those required to achieve national policy objectives; and</w:t>
              </w:r>
            </w:ins>
          </w:p>
          <w:p w14:paraId="4C60414A" w14:textId="77777777" w:rsidR="00AA73FC" w:rsidRPr="00AA73FC" w:rsidRDefault="00AA73FC">
            <w:pPr>
              <w:spacing w:before="120" w:after="120" w:line="276" w:lineRule="auto"/>
              <w:ind w:left="939" w:hanging="360"/>
              <w:jc w:val="both"/>
              <w:rPr>
                <w:ins w:id="307" w:author="Viola Sawere" w:date="2023-05-19T10:58:00Z"/>
                <w:rFonts w:cstheme="minorHAnsi"/>
                <w:i/>
                <w:iCs/>
                <w:sz w:val="20"/>
                <w:szCs w:val="20"/>
                <w:rPrChange w:id="308" w:author="Viola Sawere" w:date="2023-05-19T11:00:00Z">
                  <w:rPr>
                    <w:ins w:id="309" w:author="Viola Sawere" w:date="2023-05-19T10:58:00Z"/>
                    <w:rFonts w:cstheme="minorHAnsi"/>
                    <w:i/>
                    <w:iCs/>
                  </w:rPr>
                </w:rPrChange>
              </w:rPr>
              <w:pPrChange w:id="310" w:author="Viola Sawere" w:date="2023-05-19T10:59:00Z">
                <w:pPr>
                  <w:spacing w:before="120" w:after="120" w:line="276" w:lineRule="auto"/>
                  <w:jc w:val="both"/>
                </w:pPr>
              </w:pPrChange>
            </w:pPr>
            <w:ins w:id="311" w:author="Viola Sawere" w:date="2023-05-19T10:58:00Z">
              <w:r w:rsidRPr="00AA73FC">
                <w:rPr>
                  <w:rFonts w:cstheme="minorHAnsi"/>
                  <w:i/>
                  <w:iCs/>
                  <w:sz w:val="20"/>
                  <w:szCs w:val="20"/>
                  <w:rPrChange w:id="312" w:author="Viola Sawere" w:date="2023-05-19T11:00:00Z">
                    <w:rPr>
                      <w:rFonts w:cstheme="minorHAnsi"/>
                      <w:i/>
                      <w:iCs/>
                    </w:rPr>
                  </w:rPrChange>
                </w:rPr>
                <w:t>(c) not in themselves a restriction on the supply of the service.</w:t>
              </w:r>
            </w:ins>
          </w:p>
          <w:p w14:paraId="571723D3" w14:textId="0223A6E7" w:rsidR="00AA73FC" w:rsidRPr="00AA73FC" w:rsidRDefault="00AA73FC" w:rsidP="00AA73FC">
            <w:pPr>
              <w:spacing w:before="120" w:after="120" w:line="276" w:lineRule="auto"/>
              <w:jc w:val="both"/>
              <w:rPr>
                <w:rFonts w:cstheme="minorHAnsi"/>
                <w:i/>
                <w:iCs/>
                <w:rPrChange w:id="313" w:author="Viola Sawere" w:date="2023-05-19T10:58:00Z">
                  <w:rPr>
                    <w:rFonts w:cstheme="minorHAnsi"/>
                  </w:rPr>
                </w:rPrChange>
              </w:rPr>
            </w:pPr>
            <w:ins w:id="314" w:author="Viola Sawere" w:date="2023-05-19T10:58:00Z">
              <w:r w:rsidRPr="00AA73FC">
                <w:rPr>
                  <w:rFonts w:cstheme="minorHAnsi"/>
                  <w:i/>
                  <w:iCs/>
                  <w:sz w:val="20"/>
                  <w:szCs w:val="20"/>
                  <w:rPrChange w:id="315" w:author="Viola Sawere" w:date="2023-05-19T11:00:00Z">
                    <w:rPr>
                      <w:rFonts w:cstheme="minorHAnsi"/>
                      <w:i/>
                      <w:iCs/>
                    </w:rPr>
                  </w:rPrChange>
                </w:rPr>
                <w:t>The disciplines developed shall seek to buttress the liberalisation commitments undertaken by</w:t>
              </w:r>
            </w:ins>
            <w:ins w:id="316" w:author="Viola Sawere" w:date="2023-05-19T10:59:00Z">
              <w:r w:rsidRPr="00AA73FC">
                <w:rPr>
                  <w:rFonts w:cstheme="minorHAnsi"/>
                  <w:i/>
                  <w:iCs/>
                  <w:sz w:val="20"/>
                  <w:szCs w:val="20"/>
                  <w:rPrChange w:id="317" w:author="Viola Sawere" w:date="2023-05-19T11:00:00Z">
                    <w:rPr>
                      <w:rFonts w:cstheme="minorHAnsi"/>
                      <w:i/>
                      <w:iCs/>
                    </w:rPr>
                  </w:rPrChange>
                </w:rPr>
                <w:t xml:space="preserve"> </w:t>
              </w:r>
            </w:ins>
            <w:ins w:id="318" w:author="Viola Sawere" w:date="2023-05-19T10:58:00Z">
              <w:r w:rsidRPr="00AA73FC">
                <w:rPr>
                  <w:rFonts w:cstheme="minorHAnsi"/>
                  <w:i/>
                  <w:iCs/>
                  <w:sz w:val="20"/>
                  <w:szCs w:val="20"/>
                  <w:rPrChange w:id="319" w:author="Viola Sawere" w:date="2023-05-19T11:00:00Z">
                    <w:rPr>
                      <w:rFonts w:cstheme="minorHAnsi"/>
                      <w:i/>
                      <w:iCs/>
                    </w:rPr>
                  </w:rPrChange>
                </w:rPr>
                <w:t>State Parties while preserving their right to regulate and ensuring their continued capacity to</w:t>
              </w:r>
            </w:ins>
            <w:ins w:id="320" w:author="Viola Sawere" w:date="2023-05-19T11:00:00Z">
              <w:r w:rsidRPr="00AA73FC">
                <w:rPr>
                  <w:rFonts w:cstheme="minorHAnsi"/>
                  <w:i/>
                  <w:iCs/>
                  <w:sz w:val="20"/>
                  <w:szCs w:val="20"/>
                  <w:rPrChange w:id="321" w:author="Viola Sawere" w:date="2023-05-19T11:00:00Z">
                    <w:rPr>
                      <w:rFonts w:cstheme="minorHAnsi"/>
                      <w:i/>
                      <w:iCs/>
                    </w:rPr>
                  </w:rPrChange>
                </w:rPr>
                <w:t xml:space="preserve"> </w:t>
              </w:r>
            </w:ins>
            <w:ins w:id="322" w:author="Viola Sawere" w:date="2023-05-19T10:58:00Z">
              <w:r w:rsidRPr="00AA73FC">
                <w:rPr>
                  <w:rFonts w:cstheme="minorHAnsi"/>
                  <w:i/>
                  <w:iCs/>
                  <w:sz w:val="20"/>
                  <w:szCs w:val="20"/>
                  <w:rPrChange w:id="323" w:author="Viola Sawere" w:date="2023-05-19T11:00:00Z">
                    <w:rPr>
                      <w:rFonts w:cstheme="minorHAnsi"/>
                      <w:i/>
                      <w:iCs/>
                    </w:rPr>
                  </w:rPrChange>
                </w:rPr>
                <w:t xml:space="preserve">use regulations for development purposes. </w:t>
              </w:r>
              <w:proofErr w:type="gramStart"/>
              <w:r w:rsidRPr="00AA73FC">
                <w:rPr>
                  <w:rFonts w:cstheme="minorHAnsi"/>
                  <w:i/>
                  <w:iCs/>
                  <w:sz w:val="20"/>
                  <w:szCs w:val="20"/>
                  <w:rPrChange w:id="324" w:author="Viola Sawere" w:date="2023-05-19T11:00:00Z">
                    <w:rPr>
                      <w:rFonts w:cstheme="minorHAnsi"/>
                      <w:i/>
                      <w:iCs/>
                    </w:rPr>
                  </w:rPrChange>
                </w:rPr>
                <w:t>In order to</w:t>
              </w:r>
              <w:proofErr w:type="gramEnd"/>
              <w:r w:rsidRPr="00AA73FC">
                <w:rPr>
                  <w:rFonts w:cstheme="minorHAnsi"/>
                  <w:i/>
                  <w:iCs/>
                  <w:sz w:val="20"/>
                  <w:szCs w:val="20"/>
                  <w:rPrChange w:id="325" w:author="Viola Sawere" w:date="2023-05-19T11:00:00Z">
                    <w:rPr>
                      <w:rFonts w:cstheme="minorHAnsi"/>
                      <w:i/>
                      <w:iCs/>
                    </w:rPr>
                  </w:rPrChange>
                </w:rPr>
                <w:t xml:space="preserve"> ensure consistency between liberalisation</w:t>
              </w:r>
            </w:ins>
            <w:ins w:id="326" w:author="Viola Sawere" w:date="2023-05-19T11:00:00Z">
              <w:r w:rsidRPr="00AA73FC">
                <w:rPr>
                  <w:rFonts w:cstheme="minorHAnsi"/>
                  <w:i/>
                  <w:iCs/>
                  <w:sz w:val="20"/>
                  <w:szCs w:val="20"/>
                  <w:rPrChange w:id="327" w:author="Viola Sawere" w:date="2023-05-19T11:00:00Z">
                    <w:rPr>
                      <w:rFonts w:cstheme="minorHAnsi"/>
                      <w:i/>
                      <w:iCs/>
                    </w:rPr>
                  </w:rPrChange>
                </w:rPr>
                <w:t xml:space="preserve"> </w:t>
              </w:r>
            </w:ins>
            <w:ins w:id="328" w:author="Viola Sawere" w:date="2023-05-19T10:58:00Z">
              <w:r w:rsidRPr="00AA73FC">
                <w:rPr>
                  <w:rFonts w:cstheme="minorHAnsi"/>
                  <w:i/>
                  <w:iCs/>
                  <w:sz w:val="20"/>
                  <w:szCs w:val="20"/>
                  <w:rPrChange w:id="329" w:author="Viola Sawere" w:date="2023-05-19T11:00:00Z">
                    <w:rPr>
                      <w:rFonts w:cstheme="minorHAnsi"/>
                      <w:i/>
                      <w:iCs/>
                    </w:rPr>
                  </w:rPrChange>
                </w:rPr>
                <w:t>in the Region and their WTO obligations, State Parties will decide to take into account the</w:t>
              </w:r>
            </w:ins>
            <w:ins w:id="330" w:author="Viola Sawere" w:date="2023-05-19T11:00:00Z">
              <w:r w:rsidRPr="00AA73FC">
                <w:rPr>
                  <w:rFonts w:cstheme="minorHAnsi"/>
                  <w:i/>
                  <w:iCs/>
                  <w:sz w:val="20"/>
                  <w:szCs w:val="20"/>
                  <w:rPrChange w:id="331" w:author="Viola Sawere" w:date="2023-05-19T11:00:00Z">
                    <w:rPr>
                      <w:rFonts w:cstheme="minorHAnsi"/>
                      <w:i/>
                      <w:iCs/>
                    </w:rPr>
                  </w:rPrChange>
                </w:rPr>
                <w:t xml:space="preserve"> </w:t>
              </w:r>
            </w:ins>
            <w:ins w:id="332" w:author="Viola Sawere" w:date="2023-05-19T10:58:00Z">
              <w:r w:rsidRPr="00AA73FC">
                <w:rPr>
                  <w:rFonts w:cstheme="minorHAnsi"/>
                  <w:i/>
                  <w:iCs/>
                  <w:sz w:val="20"/>
                  <w:szCs w:val="20"/>
                  <w:rPrChange w:id="333" w:author="Viola Sawere" w:date="2023-05-19T11:00:00Z">
                    <w:rPr>
                      <w:rFonts w:cstheme="minorHAnsi"/>
                      <w:i/>
                      <w:iCs/>
                    </w:rPr>
                  </w:rPrChange>
                </w:rPr>
                <w:t xml:space="preserve">disciplines developed under the </w:t>
              </w:r>
              <w:commentRangeStart w:id="334"/>
              <w:r w:rsidRPr="00AA73FC">
                <w:rPr>
                  <w:rFonts w:cstheme="minorHAnsi"/>
                  <w:i/>
                  <w:iCs/>
                  <w:sz w:val="20"/>
                  <w:szCs w:val="20"/>
                  <w:rPrChange w:id="335" w:author="Viola Sawere" w:date="2023-05-19T11:00:00Z">
                    <w:rPr>
                      <w:rFonts w:cstheme="minorHAnsi"/>
                      <w:i/>
                      <w:iCs/>
                    </w:rPr>
                  </w:rPrChange>
                </w:rPr>
                <w:t>GATS</w:t>
              </w:r>
            </w:ins>
            <w:commentRangeEnd w:id="334"/>
            <w:r w:rsidR="0073213C">
              <w:rPr>
                <w:rStyle w:val="CommentReference"/>
              </w:rPr>
              <w:commentReference w:id="334"/>
            </w:r>
            <w:ins w:id="336" w:author="Viola Sawere" w:date="2023-05-19T10:58:00Z">
              <w:r w:rsidRPr="00AA73FC">
                <w:rPr>
                  <w:rFonts w:cstheme="minorHAnsi"/>
                  <w:i/>
                  <w:iCs/>
                  <w:sz w:val="20"/>
                  <w:szCs w:val="20"/>
                  <w:rPrChange w:id="337" w:author="Viola Sawere" w:date="2023-05-19T11:00:00Z">
                    <w:rPr>
                      <w:rFonts w:cstheme="minorHAnsi"/>
                      <w:i/>
                      <w:iCs/>
                    </w:rPr>
                  </w:rPrChange>
                </w:rPr>
                <w:t>.</w:t>
              </w:r>
            </w:ins>
          </w:p>
        </w:tc>
      </w:tr>
      <w:tr w:rsidR="009D59BE" w:rsidRPr="009D59BE" w14:paraId="571723D8" w14:textId="77777777" w:rsidTr="0043036A">
        <w:tc>
          <w:tcPr>
            <w:tcW w:w="562" w:type="dxa"/>
          </w:tcPr>
          <w:p w14:paraId="571723D5"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D6" w14:textId="77777777" w:rsidR="009D59BE" w:rsidRPr="009D59BE" w:rsidRDefault="00357720" w:rsidP="003C55B1">
            <w:pPr>
              <w:spacing w:before="120" w:after="120" w:line="276" w:lineRule="auto"/>
              <w:jc w:val="both"/>
              <w:rPr>
                <w:rFonts w:cstheme="minorHAnsi"/>
              </w:rPr>
            </w:pPr>
            <w:r>
              <w:rPr>
                <w:rFonts w:cstheme="minorHAnsi"/>
              </w:rPr>
              <w:t xml:space="preserve">Fees </w:t>
            </w:r>
          </w:p>
        </w:tc>
        <w:tc>
          <w:tcPr>
            <w:tcW w:w="6367" w:type="dxa"/>
          </w:tcPr>
          <w:p w14:paraId="1803C217" w14:textId="187FFC7E" w:rsidR="009D59BE" w:rsidRPr="005433A5" w:rsidRDefault="009C2E21" w:rsidP="00440FEE">
            <w:pPr>
              <w:spacing w:before="120" w:after="120" w:line="276" w:lineRule="auto"/>
              <w:jc w:val="both"/>
              <w:rPr>
                <w:rFonts w:cstheme="minorHAnsi"/>
                <w:u w:val="single"/>
                <w:rPrChange w:id="338" w:author="Viola Sawere" w:date="2023-05-10T10:38:00Z">
                  <w:rPr>
                    <w:rFonts w:cstheme="minorHAnsi"/>
                  </w:rPr>
                </w:rPrChange>
              </w:rPr>
            </w:pPr>
            <w:del w:id="339" w:author="Viola Sawere" w:date="2023-05-09T14:54:00Z">
              <w:r w:rsidRPr="009831C3" w:rsidDel="009831C3">
                <w:rPr>
                  <w:rFonts w:cstheme="minorHAnsi"/>
                  <w:u w:val="single"/>
                  <w:rPrChange w:id="340" w:author="Viola Sawere" w:date="2023-05-09T14:55:00Z">
                    <w:rPr>
                      <w:rFonts w:cstheme="minorHAnsi"/>
                    </w:rPr>
                  </w:rPrChange>
                </w:rPr>
                <w:delText xml:space="preserve">State </w:delText>
              </w:r>
            </w:del>
            <w:ins w:id="341" w:author="Viola Sawere" w:date="2023-05-09T14:54:00Z">
              <w:r w:rsidR="009831C3" w:rsidRPr="009831C3">
                <w:rPr>
                  <w:rFonts w:cstheme="minorHAnsi"/>
                  <w:u w:val="single"/>
                  <w:rPrChange w:id="342" w:author="Viola Sawere" w:date="2023-05-09T14:55:00Z">
                    <w:rPr>
                      <w:rFonts w:cstheme="minorHAnsi"/>
                    </w:rPr>
                  </w:rPrChange>
                </w:rPr>
                <w:t xml:space="preserve">Indicate </w:t>
              </w:r>
            </w:ins>
            <w:r w:rsidRPr="009831C3">
              <w:rPr>
                <w:rFonts w:cstheme="minorHAnsi"/>
                <w:u w:val="single"/>
                <w:rPrChange w:id="343" w:author="Viola Sawere" w:date="2023-05-09T14:55:00Z">
                  <w:rPr>
                    <w:rFonts w:cstheme="minorHAnsi"/>
                  </w:rPr>
                </w:rPrChange>
              </w:rPr>
              <w:t>whether the professionals of state party</w:t>
            </w:r>
            <w:r w:rsidR="00DA6A07" w:rsidRPr="009831C3">
              <w:rPr>
                <w:rFonts w:cstheme="minorHAnsi"/>
                <w:u w:val="single"/>
                <w:rPrChange w:id="344" w:author="Viola Sawere" w:date="2023-05-09T14:55:00Z">
                  <w:rPr>
                    <w:rFonts w:cstheme="minorHAnsi"/>
                  </w:rPr>
                </w:rPrChange>
              </w:rPr>
              <w:t xml:space="preserve"> shall pay </w:t>
            </w:r>
            <w:r w:rsidR="007D400B" w:rsidRPr="009831C3">
              <w:rPr>
                <w:rFonts w:cstheme="minorHAnsi"/>
                <w:u w:val="single"/>
                <w:rPrChange w:id="345" w:author="Viola Sawere" w:date="2023-05-09T14:55:00Z">
                  <w:rPr>
                    <w:rFonts w:cstheme="minorHAnsi"/>
                  </w:rPr>
                </w:rPrChange>
              </w:rPr>
              <w:t xml:space="preserve">the </w:t>
            </w:r>
            <w:r w:rsidR="00DA6A07" w:rsidRPr="009831C3">
              <w:rPr>
                <w:rFonts w:cstheme="minorHAnsi"/>
                <w:u w:val="single"/>
                <w:rPrChange w:id="346" w:author="Viola Sawere" w:date="2023-05-09T14:55:00Z">
                  <w:rPr>
                    <w:rFonts w:cstheme="minorHAnsi"/>
                  </w:rPr>
                </w:rPrChange>
              </w:rPr>
              <w:t xml:space="preserve">same or </w:t>
            </w:r>
            <w:r w:rsidR="007D400B" w:rsidRPr="009831C3">
              <w:rPr>
                <w:rFonts w:cstheme="minorHAnsi"/>
                <w:u w:val="single"/>
                <w:rPrChange w:id="347" w:author="Viola Sawere" w:date="2023-05-09T14:55:00Z">
                  <w:rPr>
                    <w:rFonts w:cstheme="minorHAnsi"/>
                  </w:rPr>
                </w:rPrChange>
              </w:rPr>
              <w:t xml:space="preserve">a </w:t>
            </w:r>
            <w:r w:rsidR="00DA6A07" w:rsidRPr="009831C3">
              <w:rPr>
                <w:rFonts w:cstheme="minorHAnsi"/>
                <w:u w:val="single"/>
                <w:rPrChange w:id="348" w:author="Viola Sawere" w:date="2023-05-09T14:55:00Z">
                  <w:rPr>
                    <w:rFonts w:cstheme="minorHAnsi"/>
                  </w:rPr>
                </w:rPrChange>
              </w:rPr>
              <w:t xml:space="preserve">different </w:t>
            </w:r>
            <w:r w:rsidR="00500929" w:rsidRPr="009831C3">
              <w:rPr>
                <w:rFonts w:cstheme="minorHAnsi"/>
                <w:u w:val="single"/>
                <w:rPrChange w:id="349" w:author="Viola Sawere" w:date="2023-05-09T14:55:00Z">
                  <w:rPr>
                    <w:rFonts w:cstheme="minorHAnsi"/>
                  </w:rPr>
                </w:rPrChange>
              </w:rPr>
              <w:t>fee rate for professional registration</w:t>
            </w:r>
            <w:ins w:id="350" w:author="Viola Sawere" w:date="2023-05-19T11:02:00Z">
              <w:r w:rsidR="00AA73FC">
                <w:rPr>
                  <w:rFonts w:cstheme="minorHAnsi"/>
                  <w:u w:val="single"/>
                </w:rPr>
                <w:t xml:space="preserve"> [</w:t>
              </w:r>
            </w:ins>
            <w:ins w:id="351" w:author="Viola Sawere" w:date="2023-05-19T11:05:00Z">
              <w:r w:rsidR="00440FEE">
                <w:rPr>
                  <w:rFonts w:cstheme="minorHAnsi"/>
                  <w:u w:val="single"/>
                </w:rPr>
                <w:t xml:space="preserve">individual </w:t>
              </w:r>
            </w:ins>
            <w:ins w:id="352" w:author="Viola Sawere" w:date="2023-05-19T11:02:00Z">
              <w:r w:rsidR="00440FEE">
                <w:rPr>
                  <w:rFonts w:cstheme="minorHAnsi"/>
                  <w:u w:val="single"/>
                </w:rPr>
                <w:t>professional</w:t>
              </w:r>
            </w:ins>
            <w:ins w:id="353" w:author="Viola Sawere" w:date="2023-05-19T11:05:00Z">
              <w:r w:rsidR="00440FEE">
                <w:rPr>
                  <w:rFonts w:cstheme="minorHAnsi"/>
                  <w:u w:val="single"/>
                </w:rPr>
                <w:t>s</w:t>
              </w:r>
            </w:ins>
            <w:ins w:id="354" w:author="Viola Sawere" w:date="2023-05-19T11:02:00Z">
              <w:r w:rsidR="00440FEE">
                <w:rPr>
                  <w:rFonts w:cstheme="minorHAnsi"/>
                  <w:u w:val="single"/>
                </w:rPr>
                <w:t xml:space="preserve"> and </w:t>
              </w:r>
            </w:ins>
            <w:ins w:id="355" w:author="Viola Sawere" w:date="2023-05-19T11:03:00Z">
              <w:r w:rsidR="00440FEE">
                <w:rPr>
                  <w:rFonts w:cstheme="minorHAnsi"/>
                  <w:u w:val="single"/>
                </w:rPr>
                <w:t>j</w:t>
              </w:r>
            </w:ins>
            <w:ins w:id="356" w:author="Viola Sawere" w:date="2023-05-19T11:02:00Z">
              <w:r w:rsidR="00440FEE">
                <w:rPr>
                  <w:rFonts w:cstheme="minorHAnsi"/>
                  <w:u w:val="single"/>
                </w:rPr>
                <w:t>oint</w:t>
              </w:r>
            </w:ins>
            <w:ins w:id="357" w:author="Viola Sawere" w:date="2023-05-19T11:03:00Z">
              <w:r w:rsidR="00440FEE">
                <w:rPr>
                  <w:rFonts w:cstheme="minorHAnsi"/>
                  <w:u w:val="single"/>
                </w:rPr>
                <w:t xml:space="preserve"> </w:t>
              </w:r>
            </w:ins>
            <w:ins w:id="358" w:author="Viola Sawere" w:date="2023-05-19T11:02:00Z">
              <w:r w:rsidR="00440FEE">
                <w:rPr>
                  <w:rFonts w:cstheme="minorHAnsi"/>
                  <w:u w:val="single"/>
                </w:rPr>
                <w:t>venture]</w:t>
              </w:r>
            </w:ins>
            <w:r w:rsidR="00E22CEC" w:rsidRPr="009831C3">
              <w:rPr>
                <w:rFonts w:cstheme="minorHAnsi"/>
                <w:u w:val="single"/>
                <w:rPrChange w:id="359" w:author="Viola Sawere" w:date="2023-05-09T14:55:00Z">
                  <w:rPr>
                    <w:rFonts w:cstheme="minorHAnsi"/>
                  </w:rPr>
                </w:rPrChange>
              </w:rPr>
              <w:t>,</w:t>
            </w:r>
            <w:r w:rsidR="00500929" w:rsidRPr="009831C3">
              <w:rPr>
                <w:rFonts w:cstheme="minorHAnsi"/>
                <w:u w:val="single"/>
                <w:rPrChange w:id="360" w:author="Viola Sawere" w:date="2023-05-09T14:55:00Z">
                  <w:rPr>
                    <w:rFonts w:cstheme="minorHAnsi"/>
                  </w:rPr>
                </w:rPrChange>
              </w:rPr>
              <w:t xml:space="preserve"> </w:t>
            </w:r>
            <w:r w:rsidR="00C02EDE" w:rsidRPr="009831C3">
              <w:rPr>
                <w:rFonts w:cstheme="minorHAnsi"/>
                <w:u w:val="single"/>
                <w:rPrChange w:id="361" w:author="Viola Sawere" w:date="2023-05-09T14:55:00Z">
                  <w:rPr>
                    <w:rFonts w:cstheme="minorHAnsi"/>
                  </w:rPr>
                </w:rPrChange>
              </w:rPr>
              <w:t xml:space="preserve">annual subscription </w:t>
            </w:r>
            <w:r w:rsidR="00E22CEC" w:rsidRPr="009831C3">
              <w:rPr>
                <w:rFonts w:cstheme="minorHAnsi"/>
                <w:u w:val="single"/>
                <w:rPrChange w:id="362" w:author="Viola Sawere" w:date="2023-05-09T14:55:00Z">
                  <w:rPr>
                    <w:rFonts w:cstheme="minorHAnsi"/>
                  </w:rPr>
                </w:rPrChange>
              </w:rPr>
              <w:t>and/or</w:t>
            </w:r>
            <w:r w:rsidR="00C02EDE" w:rsidRPr="009831C3">
              <w:rPr>
                <w:rFonts w:cstheme="minorHAnsi"/>
                <w:u w:val="single"/>
                <w:rPrChange w:id="363" w:author="Viola Sawere" w:date="2023-05-09T14:55:00Z">
                  <w:rPr>
                    <w:rFonts w:cstheme="minorHAnsi"/>
                  </w:rPr>
                </w:rPrChange>
              </w:rPr>
              <w:t xml:space="preserve"> </w:t>
            </w:r>
            <w:r w:rsidR="007D400B" w:rsidRPr="009831C3">
              <w:rPr>
                <w:rFonts w:cstheme="minorHAnsi"/>
                <w:u w:val="single"/>
                <w:rPrChange w:id="364" w:author="Viola Sawere" w:date="2023-05-09T14:55:00Z">
                  <w:rPr>
                    <w:rFonts w:cstheme="minorHAnsi"/>
                  </w:rPr>
                </w:rPrChange>
              </w:rPr>
              <w:t xml:space="preserve">licence </w:t>
            </w:r>
            <w:commentRangeStart w:id="365"/>
            <w:commentRangeStart w:id="366"/>
            <w:r w:rsidR="00C02EDE" w:rsidRPr="009831C3">
              <w:rPr>
                <w:rFonts w:cstheme="minorHAnsi"/>
                <w:u w:val="single"/>
                <w:rPrChange w:id="367" w:author="Viola Sawere" w:date="2023-05-09T14:55:00Z">
                  <w:rPr>
                    <w:rFonts w:cstheme="minorHAnsi"/>
                  </w:rPr>
                </w:rPrChange>
              </w:rPr>
              <w:t>fees</w:t>
            </w:r>
            <w:commentRangeEnd w:id="365"/>
            <w:r w:rsidR="00A5086D">
              <w:rPr>
                <w:rStyle w:val="CommentReference"/>
              </w:rPr>
              <w:commentReference w:id="365"/>
            </w:r>
            <w:commentRangeEnd w:id="366"/>
            <w:r w:rsidR="00F95D9A">
              <w:rPr>
                <w:rStyle w:val="CommentReference"/>
              </w:rPr>
              <w:commentReference w:id="366"/>
            </w:r>
            <w:ins w:id="368" w:author="Viola Sawere" w:date="2023-05-10T10:38:00Z">
              <w:r w:rsidR="005433A5">
                <w:rPr>
                  <w:rFonts w:cstheme="minorHAnsi"/>
                  <w:u w:val="single"/>
                </w:rPr>
                <w:t xml:space="preserve"> </w:t>
              </w:r>
            </w:ins>
            <w:del w:id="369" w:author="Viola Sawere" w:date="2023-05-19T11:05:00Z">
              <w:r w:rsidR="00C02EDE" w:rsidRPr="009831C3" w:rsidDel="00440FEE">
                <w:rPr>
                  <w:rFonts w:cstheme="minorHAnsi"/>
                  <w:u w:val="single"/>
                  <w:rPrChange w:id="370" w:author="Viola Sawere" w:date="2023-05-09T14:55:00Z">
                    <w:rPr>
                      <w:rFonts w:cstheme="minorHAnsi"/>
                    </w:rPr>
                  </w:rPrChange>
                </w:rPr>
                <w:delText>.</w:delText>
              </w:r>
            </w:del>
            <w:del w:id="371" w:author="Viola Sawere" w:date="2023-05-10T10:38:00Z">
              <w:r w:rsidR="00C02EDE" w:rsidRPr="005433A5" w:rsidDel="005433A5">
                <w:rPr>
                  <w:rFonts w:cstheme="minorHAnsi"/>
                  <w:u w:val="single"/>
                  <w:rPrChange w:id="372" w:author="Viola Sawere" w:date="2023-05-10T10:38:00Z">
                    <w:rPr>
                      <w:rFonts w:cstheme="minorHAnsi"/>
                    </w:rPr>
                  </w:rPrChange>
                </w:rPr>
                <w:delText xml:space="preserve"> </w:delText>
              </w:r>
              <w:r w:rsidRPr="005433A5" w:rsidDel="005433A5">
                <w:rPr>
                  <w:rFonts w:cstheme="minorHAnsi"/>
                  <w:u w:val="single"/>
                  <w:rPrChange w:id="373" w:author="Viola Sawere" w:date="2023-05-10T10:38:00Z">
                    <w:rPr>
                      <w:rFonts w:cstheme="minorHAnsi"/>
                    </w:rPr>
                  </w:rPrChange>
                </w:rPr>
                <w:delText xml:space="preserve"> </w:delText>
              </w:r>
            </w:del>
          </w:p>
          <w:p w14:paraId="57941353" w14:textId="77777777" w:rsidR="00440FEE" w:rsidRPr="008174A1" w:rsidRDefault="003F13D8" w:rsidP="0035506D">
            <w:pPr>
              <w:pStyle w:val="ListParagraph"/>
              <w:numPr>
                <w:ilvl w:val="0"/>
                <w:numId w:val="23"/>
              </w:numPr>
              <w:spacing w:before="120" w:after="120" w:line="276" w:lineRule="auto"/>
              <w:jc w:val="both"/>
              <w:rPr>
                <w:rFonts w:cstheme="minorHAnsi"/>
              </w:rPr>
            </w:pPr>
            <w:r w:rsidRPr="008174A1">
              <w:rPr>
                <w:rFonts w:cstheme="minorHAnsi"/>
              </w:rPr>
              <w:lastRenderedPageBreak/>
              <w:t xml:space="preserve">Consider the possibilities of providing </w:t>
            </w:r>
            <w:r w:rsidR="00BC6E1E" w:rsidRPr="008174A1">
              <w:rPr>
                <w:rFonts w:cstheme="minorHAnsi"/>
              </w:rPr>
              <w:t>p</w:t>
            </w:r>
            <w:r w:rsidR="00AE1BB3" w:rsidRPr="008174A1">
              <w:rPr>
                <w:rFonts w:cstheme="minorHAnsi"/>
              </w:rPr>
              <w:t>referential fees, transparency, graduate fees</w:t>
            </w:r>
            <w:r w:rsidR="00112B7E" w:rsidRPr="008174A1">
              <w:rPr>
                <w:rFonts w:cstheme="minorHAnsi"/>
              </w:rPr>
              <w:t xml:space="preserve"> for young professionals</w:t>
            </w:r>
            <w:r w:rsidR="005B3994" w:rsidRPr="008174A1">
              <w:rPr>
                <w:rFonts w:cstheme="minorHAnsi"/>
              </w:rPr>
              <w:t>.</w:t>
            </w:r>
          </w:p>
          <w:p w14:paraId="571723D7" w14:textId="15A1645A" w:rsidR="00440FEE" w:rsidRPr="00440FEE" w:rsidRDefault="00440FEE">
            <w:pPr>
              <w:pStyle w:val="ListParagraph"/>
              <w:numPr>
                <w:ilvl w:val="0"/>
                <w:numId w:val="23"/>
              </w:numPr>
              <w:spacing w:before="120" w:after="120" w:line="276" w:lineRule="auto"/>
              <w:jc w:val="both"/>
              <w:rPr>
                <w:rFonts w:cstheme="minorHAnsi"/>
                <w:u w:val="single"/>
                <w:rPrChange w:id="374" w:author="Viola Sawere" w:date="2023-05-19T11:05:00Z">
                  <w:rPr>
                    <w:rFonts w:cstheme="minorHAnsi"/>
                  </w:rPr>
                </w:rPrChange>
              </w:rPr>
              <w:pPrChange w:id="375" w:author="Viola Sawere" w:date="2023-05-19T11:05:00Z">
                <w:pPr>
                  <w:spacing w:before="120" w:after="120" w:line="276" w:lineRule="auto"/>
                  <w:jc w:val="both"/>
                </w:pPr>
              </w:pPrChange>
            </w:pPr>
            <w:ins w:id="376" w:author="Viola Sawere" w:date="2023-05-19T11:05:00Z">
              <w:r w:rsidRPr="00440FEE">
                <w:rPr>
                  <w:rFonts w:cstheme="minorHAnsi"/>
                  <w:color w:val="0070C0"/>
                  <w:u w:val="single"/>
                  <w:rPrChange w:id="377" w:author="Viola Sawere" w:date="2023-05-19T11:10:00Z">
                    <w:rPr>
                      <w:rFonts w:cstheme="minorHAnsi"/>
                      <w:u w:val="single"/>
                    </w:rPr>
                  </w:rPrChange>
                </w:rPr>
                <w:t xml:space="preserve">Fee </w:t>
              </w:r>
            </w:ins>
            <w:ins w:id="378" w:author="Viola Sawere" w:date="2023-05-19T11:11:00Z">
              <w:r>
                <w:rPr>
                  <w:rFonts w:cstheme="minorHAnsi"/>
                  <w:color w:val="0070C0"/>
                  <w:u w:val="single"/>
                </w:rPr>
                <w:t>shall be reasonable,</w:t>
              </w:r>
            </w:ins>
            <w:ins w:id="379" w:author="Viola Sawere" w:date="2023-05-19T11:05:00Z">
              <w:r w:rsidRPr="00440FEE">
                <w:rPr>
                  <w:rFonts w:cstheme="minorHAnsi"/>
                  <w:color w:val="0070C0"/>
                  <w:u w:val="single"/>
                  <w:rPrChange w:id="380" w:author="Viola Sawere" w:date="2023-05-19T11:10:00Z">
                    <w:rPr>
                      <w:rFonts w:cstheme="minorHAnsi"/>
                      <w:u w:val="single"/>
                    </w:rPr>
                  </w:rPrChange>
                </w:rPr>
                <w:t xml:space="preserve"> transparent </w:t>
              </w:r>
            </w:ins>
            <w:ins w:id="381" w:author="Viola Sawere" w:date="2023-05-19T11:11:00Z">
              <w:r w:rsidRPr="00440FEE">
                <w:rPr>
                  <w:rFonts w:cstheme="minorHAnsi"/>
                  <w:color w:val="0070C0"/>
                  <w:u w:val="single"/>
                </w:rPr>
                <w:t>based on authority set out in a measure</w:t>
              </w:r>
            </w:ins>
            <w:ins w:id="382" w:author="Viola Sawere" w:date="2023-05-19T11:12:00Z">
              <w:r>
                <w:rPr>
                  <w:rFonts w:cstheme="minorHAnsi"/>
                  <w:color w:val="0070C0"/>
                  <w:u w:val="single"/>
                </w:rPr>
                <w:t xml:space="preserve"> (</w:t>
              </w:r>
              <w:r w:rsidR="00A5023D">
                <w:rPr>
                  <w:rFonts w:cstheme="minorHAnsi"/>
                  <w:color w:val="0070C0"/>
                  <w:u w:val="single"/>
                </w:rPr>
                <w:t xml:space="preserve">policy, </w:t>
              </w:r>
              <w:r>
                <w:rPr>
                  <w:rFonts w:cstheme="minorHAnsi"/>
                  <w:color w:val="0070C0"/>
                  <w:u w:val="single"/>
                </w:rPr>
                <w:t>law, regulations</w:t>
              </w:r>
            </w:ins>
            <w:ins w:id="383" w:author="Viola Sawere" w:date="2023-05-19T11:13:00Z">
              <w:r w:rsidR="00A5023D">
                <w:rPr>
                  <w:rFonts w:cstheme="minorHAnsi"/>
                  <w:color w:val="0070C0"/>
                  <w:u w:val="single"/>
                </w:rPr>
                <w:t xml:space="preserve">) </w:t>
              </w:r>
            </w:ins>
            <w:ins w:id="384" w:author="Viola Sawere" w:date="2023-05-19T11:11:00Z">
              <w:r w:rsidRPr="00440FEE">
                <w:rPr>
                  <w:rFonts w:cstheme="minorHAnsi"/>
                  <w:color w:val="0070C0"/>
                  <w:u w:val="single"/>
                </w:rPr>
                <w:t xml:space="preserve">and do not in themselves restrict the supply of the relevant </w:t>
              </w:r>
              <w:commentRangeStart w:id="385"/>
              <w:r w:rsidRPr="00440FEE">
                <w:rPr>
                  <w:rFonts w:cstheme="minorHAnsi"/>
                  <w:color w:val="0070C0"/>
                  <w:u w:val="single"/>
                </w:rPr>
                <w:t>service</w:t>
              </w:r>
            </w:ins>
            <w:commentRangeEnd w:id="385"/>
            <w:r w:rsidR="002F2FCB">
              <w:rPr>
                <w:rStyle w:val="CommentReference"/>
              </w:rPr>
              <w:commentReference w:id="385"/>
            </w:r>
            <w:ins w:id="386" w:author="Viola Sawere" w:date="2023-05-19T11:11:00Z">
              <w:r>
                <w:rPr>
                  <w:rFonts w:cstheme="minorHAnsi"/>
                  <w:color w:val="0070C0"/>
                  <w:u w:val="single"/>
                </w:rPr>
                <w:t xml:space="preserve">. </w:t>
              </w:r>
            </w:ins>
          </w:p>
        </w:tc>
      </w:tr>
      <w:tr w:rsidR="009D59BE" w:rsidRPr="009D59BE" w14:paraId="571723DD" w14:textId="77777777" w:rsidTr="0043036A">
        <w:tc>
          <w:tcPr>
            <w:tcW w:w="562" w:type="dxa"/>
          </w:tcPr>
          <w:p w14:paraId="571723D9"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DA" w14:textId="77777777" w:rsidR="009D59BE" w:rsidRPr="009D59BE" w:rsidRDefault="009D59BE" w:rsidP="003C55B1">
            <w:pPr>
              <w:spacing w:before="120" w:after="120" w:line="276" w:lineRule="auto"/>
              <w:jc w:val="both"/>
              <w:rPr>
                <w:rFonts w:cstheme="minorHAnsi"/>
              </w:rPr>
            </w:pPr>
            <w:r w:rsidRPr="009D59BE">
              <w:rPr>
                <w:rFonts w:cstheme="minorHAnsi"/>
              </w:rPr>
              <w:t xml:space="preserve">Results of recognition </w:t>
            </w:r>
          </w:p>
        </w:tc>
        <w:tc>
          <w:tcPr>
            <w:tcW w:w="6367" w:type="dxa"/>
          </w:tcPr>
          <w:p w14:paraId="571723DB" w14:textId="3DAFF01E" w:rsidR="009D59BE" w:rsidRPr="00650662" w:rsidRDefault="009D59BE" w:rsidP="00F62F51">
            <w:pPr>
              <w:spacing w:before="120" w:after="120" w:line="276" w:lineRule="auto"/>
              <w:jc w:val="both"/>
              <w:rPr>
                <w:rFonts w:cstheme="minorHAnsi"/>
                <w:u w:val="single"/>
                <w:rPrChange w:id="387" w:author="Viola Sawere" w:date="2023-05-09T14:56:00Z">
                  <w:rPr>
                    <w:rFonts w:cstheme="minorHAnsi"/>
                  </w:rPr>
                </w:rPrChange>
              </w:rPr>
            </w:pPr>
            <w:del w:id="388" w:author="Viola Sawere" w:date="2023-05-09T14:55:00Z">
              <w:r w:rsidRPr="009D59BE" w:rsidDel="009831C3">
                <w:rPr>
                  <w:rFonts w:cstheme="minorHAnsi"/>
                </w:rPr>
                <w:delText xml:space="preserve">State </w:delText>
              </w:r>
            </w:del>
            <w:ins w:id="389" w:author="Viola Sawere" w:date="2023-05-09T14:55:00Z">
              <w:r w:rsidR="009831C3">
                <w:rPr>
                  <w:rFonts w:cstheme="minorHAnsi"/>
                </w:rPr>
                <w:t>indicate</w:t>
              </w:r>
              <w:r w:rsidR="009831C3" w:rsidRPr="009D59BE">
                <w:rPr>
                  <w:rFonts w:cstheme="minorHAnsi"/>
                </w:rPr>
                <w:t xml:space="preserve"> </w:t>
              </w:r>
            </w:ins>
            <w:r w:rsidRPr="009D59BE">
              <w:rPr>
                <w:rFonts w:cstheme="minorHAnsi"/>
              </w:rPr>
              <w:t xml:space="preserve">whether the recognition shall be </w:t>
            </w:r>
            <w:r w:rsidRPr="00BB66F8">
              <w:rPr>
                <w:rFonts w:cstheme="minorHAnsi"/>
              </w:rPr>
              <w:t xml:space="preserve">through </w:t>
            </w:r>
            <w:r w:rsidR="005C6ED1" w:rsidRPr="00BB66F8">
              <w:rPr>
                <w:rFonts w:cstheme="minorHAnsi"/>
              </w:rPr>
              <w:t>single</w:t>
            </w:r>
            <w:r w:rsidR="00EF3D53" w:rsidRPr="00BB66F8">
              <w:rPr>
                <w:rFonts w:cstheme="minorHAnsi"/>
              </w:rPr>
              <w:t xml:space="preserve">, </w:t>
            </w:r>
            <w:r w:rsidRPr="00BB66F8">
              <w:rPr>
                <w:rFonts w:cstheme="minorHAnsi"/>
              </w:rPr>
              <w:t>reciprocal registration</w:t>
            </w:r>
            <w:r w:rsidR="00CB257E" w:rsidRPr="00BB66F8">
              <w:rPr>
                <w:rFonts w:cstheme="minorHAnsi"/>
              </w:rPr>
              <w:t xml:space="preserve"> (incl. certificate, </w:t>
            </w:r>
            <w:r w:rsidR="00904BFD" w:rsidRPr="00BB66F8">
              <w:rPr>
                <w:rFonts w:cstheme="minorHAnsi"/>
              </w:rPr>
              <w:t>licence</w:t>
            </w:r>
            <w:r w:rsidR="00FF4B0A" w:rsidRPr="00BB66F8">
              <w:rPr>
                <w:rFonts w:cstheme="minorHAnsi"/>
              </w:rPr>
              <w:t>)</w:t>
            </w:r>
            <w:r w:rsidRPr="00BB66F8">
              <w:rPr>
                <w:rFonts w:cstheme="minorHAnsi"/>
              </w:rPr>
              <w:t xml:space="preserve">, temporary and/or permanent access to </w:t>
            </w:r>
            <w:r w:rsidR="00075952" w:rsidRPr="00BB66F8">
              <w:rPr>
                <w:rFonts w:cstheme="minorHAnsi"/>
              </w:rPr>
              <w:t xml:space="preserve">(host </w:t>
            </w:r>
            <w:ins w:id="390" w:author="Viola Sawere" w:date="2023-05-10T10:30:00Z">
              <w:r w:rsidR="00D72960" w:rsidRPr="00BB66F8">
                <w:rPr>
                  <w:rFonts w:cstheme="minorHAnsi"/>
                </w:rPr>
                <w:t>or rec</w:t>
              </w:r>
              <w:r w:rsidR="00AE4CC8" w:rsidRPr="00BB66F8">
                <w:rPr>
                  <w:rFonts w:cstheme="minorHAnsi"/>
                </w:rPr>
                <w:t>e</w:t>
              </w:r>
            </w:ins>
            <w:ins w:id="391" w:author="Viola Sawere" w:date="2023-05-10T10:31:00Z">
              <w:r w:rsidR="00AE4CC8" w:rsidRPr="00BB66F8">
                <w:rPr>
                  <w:rFonts w:cstheme="minorHAnsi"/>
                </w:rPr>
                <w:t xml:space="preserve">iving </w:t>
              </w:r>
            </w:ins>
            <w:r w:rsidR="00075952" w:rsidRPr="00BB66F8">
              <w:rPr>
                <w:rFonts w:cstheme="minorHAnsi"/>
              </w:rPr>
              <w:t>State Party’s register</w:t>
            </w:r>
            <w:ins w:id="392" w:author="Viola Sawere" w:date="2023-05-10T10:31:00Z">
              <w:r w:rsidR="00AE4CC8" w:rsidRPr="00BB66F8">
                <w:rPr>
                  <w:rFonts w:cstheme="minorHAnsi"/>
                </w:rPr>
                <w:t xml:space="preserve"> or </w:t>
              </w:r>
            </w:ins>
            <w:del w:id="393" w:author="Viola Sawere" w:date="2023-05-10T10:31:00Z">
              <w:r w:rsidR="00075952" w:rsidRPr="00BB66F8" w:rsidDel="00AE4CC8">
                <w:rPr>
                  <w:rFonts w:cstheme="minorHAnsi"/>
                </w:rPr>
                <w:delText>/</w:delText>
              </w:r>
            </w:del>
            <w:r w:rsidR="00075952" w:rsidRPr="00BB66F8">
              <w:rPr>
                <w:rFonts w:cstheme="minorHAnsi"/>
              </w:rPr>
              <w:t xml:space="preserve">roll) of </w:t>
            </w:r>
            <w:r w:rsidRPr="00BB66F8">
              <w:rPr>
                <w:rFonts w:cstheme="minorHAnsi"/>
              </w:rPr>
              <w:t>the profession</w:t>
            </w:r>
            <w:r w:rsidR="00075952" w:rsidRPr="00BB66F8">
              <w:rPr>
                <w:rFonts w:cstheme="minorHAnsi"/>
              </w:rPr>
              <w:t>als in that field</w:t>
            </w:r>
            <w:r w:rsidRPr="00650662">
              <w:rPr>
                <w:rFonts w:cstheme="minorHAnsi"/>
                <w:u w:val="single"/>
                <w:rPrChange w:id="394" w:author="Viola Sawere" w:date="2023-05-09T14:56:00Z">
                  <w:rPr>
                    <w:rFonts w:cstheme="minorHAnsi"/>
                  </w:rPr>
                </w:rPrChange>
              </w:rPr>
              <w:t xml:space="preserve">. </w:t>
            </w:r>
          </w:p>
          <w:p w14:paraId="3349373E" w14:textId="77777777" w:rsidR="00AC34AF" w:rsidRDefault="009D59BE" w:rsidP="00EB7BAB">
            <w:pPr>
              <w:pStyle w:val="ListParagraph"/>
              <w:numPr>
                <w:ilvl w:val="0"/>
                <w:numId w:val="8"/>
              </w:numPr>
              <w:spacing w:before="120" w:line="276" w:lineRule="auto"/>
              <w:ind w:left="714" w:hanging="357"/>
              <w:contextualSpacing w:val="0"/>
              <w:jc w:val="both"/>
              <w:rPr>
                <w:ins w:id="395" w:author="Viola Sawere" w:date="2023-05-22T11:21:00Z"/>
                <w:rFonts w:cstheme="minorHAnsi"/>
              </w:rPr>
            </w:pPr>
            <w:commentRangeStart w:id="396"/>
            <w:commentRangeStart w:id="397"/>
            <w:commentRangeStart w:id="398"/>
            <w:r w:rsidRPr="009D59BE">
              <w:rPr>
                <w:rFonts w:cstheme="minorHAnsi"/>
              </w:rPr>
              <w:t xml:space="preserve">Consider issuance of a regional professional card </w:t>
            </w:r>
            <w:commentRangeEnd w:id="396"/>
            <w:r w:rsidR="00EC33BC">
              <w:rPr>
                <w:rStyle w:val="CommentReference"/>
              </w:rPr>
              <w:commentReference w:id="396"/>
            </w:r>
            <w:commentRangeEnd w:id="397"/>
            <w:r w:rsidR="00AB00D7">
              <w:rPr>
                <w:rStyle w:val="CommentReference"/>
              </w:rPr>
              <w:commentReference w:id="397"/>
            </w:r>
            <w:commentRangeEnd w:id="398"/>
            <w:r w:rsidR="00BB66F8">
              <w:rPr>
                <w:rStyle w:val="CommentReference"/>
              </w:rPr>
              <w:commentReference w:id="398"/>
            </w:r>
            <w:r w:rsidRPr="009D59BE">
              <w:rPr>
                <w:rFonts w:cstheme="minorHAnsi"/>
              </w:rPr>
              <w:t>(electronic identification card or certificate)</w:t>
            </w:r>
            <w:r w:rsidR="00E41BB3">
              <w:rPr>
                <w:rFonts w:cstheme="minorHAnsi"/>
              </w:rPr>
              <w:t xml:space="preserve"> upon registration</w:t>
            </w:r>
            <w:r w:rsidR="00791869">
              <w:rPr>
                <w:rFonts w:cstheme="minorHAnsi"/>
              </w:rPr>
              <w:t xml:space="preserve"> </w:t>
            </w:r>
            <w:del w:id="399" w:author="Viola Sawere" w:date="2023-05-22T11:18:00Z">
              <w:r w:rsidR="00791869" w:rsidDel="00791869">
                <w:rPr>
                  <w:rFonts w:cstheme="minorHAnsi"/>
                </w:rPr>
                <w:delText>-</w:delText>
              </w:r>
            </w:del>
            <w:ins w:id="400" w:author="Viola Sawere" w:date="2023-05-22T11:18:00Z">
              <w:r w:rsidR="00791869">
                <w:rPr>
                  <w:rFonts w:cstheme="minorHAnsi"/>
                </w:rPr>
                <w:t>–</w:t>
              </w:r>
            </w:ins>
            <w:r w:rsidR="00791869">
              <w:rPr>
                <w:rFonts w:cstheme="minorHAnsi"/>
              </w:rPr>
              <w:t xml:space="preserve"> </w:t>
            </w:r>
          </w:p>
          <w:p w14:paraId="339E500B" w14:textId="19AD2970" w:rsidR="00AC34AF" w:rsidRDefault="00791869" w:rsidP="00AC34AF">
            <w:pPr>
              <w:pStyle w:val="ListParagraph"/>
              <w:numPr>
                <w:ilvl w:val="1"/>
                <w:numId w:val="8"/>
              </w:numPr>
              <w:spacing w:before="120" w:line="276" w:lineRule="auto"/>
              <w:contextualSpacing w:val="0"/>
              <w:jc w:val="both"/>
              <w:rPr>
                <w:ins w:id="401" w:author="Viola Sawere" w:date="2023-05-22T11:21:00Z"/>
                <w:rFonts w:cstheme="minorHAnsi"/>
              </w:rPr>
            </w:pPr>
            <w:ins w:id="402" w:author="Viola Sawere" w:date="2023-05-22T11:18:00Z">
              <w:r>
                <w:rPr>
                  <w:rFonts w:cstheme="minorHAnsi"/>
                </w:rPr>
                <w:t>specify be</w:t>
              </w:r>
            </w:ins>
            <w:ins w:id="403" w:author="Viola Sawere" w:date="2023-05-22T11:19:00Z">
              <w:r>
                <w:rPr>
                  <w:rFonts w:cstheme="minorHAnsi"/>
                </w:rPr>
                <w:t xml:space="preserve">nefits </w:t>
              </w:r>
              <w:r w:rsidR="002B22D7">
                <w:rPr>
                  <w:rFonts w:cstheme="minorHAnsi"/>
                </w:rPr>
                <w:t>accruing</w:t>
              </w:r>
              <w:r>
                <w:rPr>
                  <w:rFonts w:cstheme="minorHAnsi"/>
                </w:rPr>
                <w:t xml:space="preserve"> to card </w:t>
              </w:r>
            </w:ins>
            <w:ins w:id="404" w:author="Viola Sawere" w:date="2023-05-22T11:23:00Z">
              <w:r w:rsidR="00182130">
                <w:rPr>
                  <w:rFonts w:cstheme="minorHAnsi"/>
                </w:rPr>
                <w:t>holders.</w:t>
              </w:r>
            </w:ins>
          </w:p>
          <w:p w14:paraId="571723DC" w14:textId="69650C96" w:rsidR="009D59BE" w:rsidRPr="009D59BE" w:rsidRDefault="00011A45">
            <w:pPr>
              <w:pStyle w:val="ListParagraph"/>
              <w:numPr>
                <w:ilvl w:val="1"/>
                <w:numId w:val="8"/>
              </w:numPr>
              <w:spacing w:before="120" w:line="276" w:lineRule="auto"/>
              <w:contextualSpacing w:val="0"/>
              <w:jc w:val="both"/>
              <w:rPr>
                <w:rFonts w:cstheme="minorHAnsi"/>
              </w:rPr>
              <w:pPrChange w:id="405" w:author="Viola Sawere" w:date="2023-05-22T11:21:00Z">
                <w:pPr>
                  <w:pStyle w:val="ListParagraph"/>
                  <w:numPr>
                    <w:numId w:val="8"/>
                  </w:numPr>
                  <w:spacing w:before="120" w:line="276" w:lineRule="auto"/>
                  <w:ind w:left="714" w:hanging="357"/>
                  <w:contextualSpacing w:val="0"/>
                  <w:jc w:val="both"/>
                </w:pPr>
              </w:pPrChange>
            </w:pPr>
            <w:ins w:id="406" w:author="Viola Sawere" w:date="2023-05-22T11:21:00Z">
              <w:r>
                <w:rPr>
                  <w:rFonts w:cstheme="minorHAnsi"/>
                </w:rPr>
                <w:t xml:space="preserve">the issuer of such card </w:t>
              </w:r>
            </w:ins>
            <w:ins w:id="407" w:author="Viola Sawere" w:date="2023-05-22T11:22:00Z">
              <w:r w:rsidR="00C85B13">
                <w:rPr>
                  <w:rFonts w:cstheme="minorHAnsi"/>
                </w:rPr>
                <w:t xml:space="preserve">to consider cyber security risks and need to </w:t>
              </w:r>
            </w:ins>
            <w:ins w:id="408" w:author="Viola Sawere" w:date="2023-05-22T11:23:00Z">
              <w:r w:rsidR="00C85B13">
                <w:rPr>
                  <w:rFonts w:cstheme="minorHAnsi"/>
                </w:rPr>
                <w:t>maintain a pub</w:t>
              </w:r>
              <w:r w:rsidR="00182130">
                <w:rPr>
                  <w:rFonts w:cstheme="minorHAnsi"/>
                </w:rPr>
                <w:t>licly accessible database of cardholders</w:t>
              </w:r>
            </w:ins>
            <w:ins w:id="409" w:author="Viola Sawere" w:date="2023-05-22T11:22:00Z">
              <w:r w:rsidR="00C85B13">
                <w:rPr>
                  <w:rFonts w:cstheme="minorHAnsi"/>
                </w:rPr>
                <w:t xml:space="preserve"> </w:t>
              </w:r>
            </w:ins>
            <w:del w:id="410" w:author="Viola Sawere" w:date="2023-05-22T11:22:00Z">
              <w:r w:rsidR="00CE1324" w:rsidDel="00C85B13">
                <w:rPr>
                  <w:rFonts w:cstheme="minorHAnsi"/>
                </w:rPr>
                <w:delText xml:space="preserve"> </w:delText>
              </w:r>
            </w:del>
          </w:p>
        </w:tc>
      </w:tr>
      <w:tr w:rsidR="009D59BE" w:rsidRPr="009D59BE" w14:paraId="571723E1" w14:textId="77777777" w:rsidTr="0043036A">
        <w:tc>
          <w:tcPr>
            <w:tcW w:w="562" w:type="dxa"/>
          </w:tcPr>
          <w:p w14:paraId="571723DE"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DF" w14:textId="77777777" w:rsidR="009D59BE" w:rsidRPr="009D59BE" w:rsidRDefault="009D59BE" w:rsidP="003C55B1">
            <w:pPr>
              <w:spacing w:before="120" w:after="120" w:line="276" w:lineRule="auto"/>
              <w:jc w:val="both"/>
              <w:rPr>
                <w:rFonts w:cstheme="minorHAnsi"/>
              </w:rPr>
            </w:pPr>
            <w:r w:rsidRPr="009D59BE">
              <w:rPr>
                <w:rFonts w:cstheme="minorHAnsi"/>
              </w:rPr>
              <w:t xml:space="preserve">Continuous professional development (CPD) </w:t>
            </w:r>
          </w:p>
        </w:tc>
        <w:tc>
          <w:tcPr>
            <w:tcW w:w="6367" w:type="dxa"/>
          </w:tcPr>
          <w:p w14:paraId="571723E0" w14:textId="1299F6DD" w:rsidR="009D59BE" w:rsidRPr="009D59BE" w:rsidRDefault="009D59BE" w:rsidP="003C55B1">
            <w:pPr>
              <w:spacing w:before="120" w:after="120" w:line="276" w:lineRule="auto"/>
              <w:jc w:val="both"/>
              <w:rPr>
                <w:rFonts w:cstheme="minorHAnsi"/>
              </w:rPr>
            </w:pPr>
            <w:del w:id="411" w:author="Viola Sawere" w:date="2023-05-09T14:56:00Z">
              <w:r w:rsidRPr="009D59BE" w:rsidDel="004F1F63">
                <w:rPr>
                  <w:rFonts w:cstheme="minorHAnsi"/>
                </w:rPr>
                <w:delText xml:space="preserve">State </w:delText>
              </w:r>
            </w:del>
            <w:ins w:id="412" w:author="Viola Sawere" w:date="2023-05-09T14:56:00Z">
              <w:r w:rsidR="004F1F63">
                <w:rPr>
                  <w:rFonts w:cstheme="minorHAnsi"/>
                </w:rPr>
                <w:t>indicate any ma</w:t>
              </w:r>
            </w:ins>
            <w:ins w:id="413" w:author="Viola Sawere" w:date="2023-05-09T14:57:00Z">
              <w:r w:rsidR="004F1F63">
                <w:rPr>
                  <w:rFonts w:cstheme="minorHAnsi"/>
                </w:rPr>
                <w:t xml:space="preserve">ndatory </w:t>
              </w:r>
            </w:ins>
            <w:r w:rsidRPr="009D59BE">
              <w:rPr>
                <w:rFonts w:cstheme="minorHAnsi"/>
              </w:rPr>
              <w:t xml:space="preserve">CPD requirements including the type of activities, duration and whether CPD credits can be </w:t>
            </w:r>
            <w:r w:rsidR="00904BFD">
              <w:rPr>
                <w:rFonts w:cstheme="minorHAnsi"/>
              </w:rPr>
              <w:t>ac</w:t>
            </w:r>
            <w:r w:rsidRPr="009D59BE">
              <w:rPr>
                <w:rFonts w:cstheme="minorHAnsi"/>
              </w:rPr>
              <w:t xml:space="preserve">cumulated on </w:t>
            </w:r>
            <w:r w:rsidR="00904BFD">
              <w:rPr>
                <w:rFonts w:cstheme="minorHAnsi"/>
              </w:rPr>
              <w:t xml:space="preserve">a </w:t>
            </w:r>
            <w:r w:rsidRPr="009D59BE">
              <w:rPr>
                <w:rFonts w:cstheme="minorHAnsi"/>
              </w:rPr>
              <w:t xml:space="preserve">cross-border basis </w:t>
            </w:r>
            <w:r w:rsidR="00CE1324" w:rsidRPr="009D59BE">
              <w:rPr>
                <w:rFonts w:cstheme="minorHAnsi"/>
              </w:rPr>
              <w:t>i.e.,</w:t>
            </w:r>
            <w:r w:rsidRPr="009D59BE">
              <w:rPr>
                <w:rFonts w:cstheme="minorHAnsi"/>
              </w:rPr>
              <w:t xml:space="preserve"> those earned from activities conducted by </w:t>
            </w:r>
            <w:r w:rsidR="00CE1324">
              <w:rPr>
                <w:rFonts w:cstheme="minorHAnsi"/>
              </w:rPr>
              <w:t xml:space="preserve">or in </w:t>
            </w:r>
            <w:r w:rsidRPr="009D59BE">
              <w:rPr>
                <w:rFonts w:cstheme="minorHAnsi"/>
              </w:rPr>
              <w:t>a</w:t>
            </w:r>
            <w:r w:rsidR="00CE1324">
              <w:rPr>
                <w:rFonts w:cstheme="minorHAnsi"/>
              </w:rPr>
              <w:t>nother</w:t>
            </w:r>
            <w:r w:rsidR="00373E92">
              <w:rPr>
                <w:rFonts w:cstheme="minorHAnsi"/>
              </w:rPr>
              <w:t xml:space="preserve"> State</w:t>
            </w:r>
            <w:r w:rsidRPr="009D59BE">
              <w:rPr>
                <w:rFonts w:cstheme="minorHAnsi"/>
              </w:rPr>
              <w:t xml:space="preserve"> Party. </w:t>
            </w:r>
          </w:p>
        </w:tc>
      </w:tr>
      <w:tr w:rsidR="00D04EB6" w:rsidRPr="009D59BE" w14:paraId="571723E4" w14:textId="77777777" w:rsidTr="00D41FDA">
        <w:tc>
          <w:tcPr>
            <w:tcW w:w="562" w:type="dxa"/>
          </w:tcPr>
          <w:p w14:paraId="571723E2" w14:textId="77777777" w:rsidR="00D04EB6" w:rsidRPr="009D59BE" w:rsidRDefault="00D04EB6" w:rsidP="003C55B1">
            <w:pPr>
              <w:spacing w:before="120" w:after="120" w:line="276" w:lineRule="auto"/>
              <w:jc w:val="both"/>
              <w:rPr>
                <w:rFonts w:cstheme="minorHAnsi"/>
              </w:rPr>
            </w:pPr>
          </w:p>
        </w:tc>
        <w:tc>
          <w:tcPr>
            <w:tcW w:w="9072" w:type="dxa"/>
            <w:gridSpan w:val="2"/>
          </w:tcPr>
          <w:p w14:paraId="571723E3" w14:textId="77777777" w:rsidR="00D04EB6" w:rsidRPr="00D04EB6" w:rsidRDefault="00D04EB6" w:rsidP="003C55B1">
            <w:pPr>
              <w:spacing w:before="120" w:after="120" w:line="276" w:lineRule="auto"/>
              <w:jc w:val="both"/>
              <w:rPr>
                <w:rFonts w:cstheme="minorHAnsi"/>
                <w:b/>
              </w:rPr>
            </w:pPr>
            <w:r w:rsidRPr="00D04EB6">
              <w:rPr>
                <w:rFonts w:cstheme="minorHAnsi"/>
                <w:b/>
              </w:rPr>
              <w:t>Part III: Areas of cooperation</w:t>
            </w:r>
          </w:p>
        </w:tc>
      </w:tr>
      <w:tr w:rsidR="009D59BE" w:rsidRPr="009D59BE" w14:paraId="571723ED" w14:textId="77777777" w:rsidTr="0043036A">
        <w:tc>
          <w:tcPr>
            <w:tcW w:w="562" w:type="dxa"/>
          </w:tcPr>
          <w:p w14:paraId="571723E5"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E6" w14:textId="77777777" w:rsidR="009D59BE" w:rsidRPr="009D59BE" w:rsidRDefault="009D59BE" w:rsidP="00F62F51">
            <w:pPr>
              <w:spacing w:before="120" w:after="120" w:line="276" w:lineRule="auto"/>
              <w:jc w:val="both"/>
              <w:rPr>
                <w:rFonts w:cstheme="minorHAnsi"/>
              </w:rPr>
            </w:pPr>
            <w:r w:rsidRPr="009D59BE">
              <w:rPr>
                <w:rFonts w:cstheme="minorHAnsi"/>
              </w:rPr>
              <w:t xml:space="preserve">Regulatory cooperation </w:t>
            </w:r>
          </w:p>
        </w:tc>
        <w:tc>
          <w:tcPr>
            <w:tcW w:w="6367" w:type="dxa"/>
          </w:tcPr>
          <w:p w14:paraId="571723E7" w14:textId="53424675" w:rsidR="004276AE" w:rsidRDefault="00904BFD" w:rsidP="004276AE">
            <w:pPr>
              <w:spacing w:before="120" w:after="120" w:line="276" w:lineRule="auto"/>
              <w:jc w:val="both"/>
              <w:rPr>
                <w:rFonts w:cstheme="minorHAnsi"/>
              </w:rPr>
            </w:pPr>
            <w:r>
              <w:rPr>
                <w:rFonts w:cstheme="minorHAnsi"/>
              </w:rPr>
              <w:t xml:space="preserve">State </w:t>
            </w:r>
            <w:r w:rsidR="004276AE">
              <w:rPr>
                <w:rFonts w:cstheme="minorHAnsi"/>
              </w:rPr>
              <w:t xml:space="preserve">Parties can agree to cooperate in </w:t>
            </w:r>
            <w:r>
              <w:rPr>
                <w:rFonts w:cstheme="minorHAnsi"/>
              </w:rPr>
              <w:t xml:space="preserve">the </w:t>
            </w:r>
            <w:r w:rsidR="004276AE">
              <w:rPr>
                <w:rFonts w:cstheme="minorHAnsi"/>
              </w:rPr>
              <w:t xml:space="preserve">regulation of the profession for market </w:t>
            </w:r>
            <w:r w:rsidR="003D31CF">
              <w:rPr>
                <w:rFonts w:cstheme="minorHAnsi"/>
              </w:rPr>
              <w:t>and</w:t>
            </w:r>
            <w:r w:rsidR="004276AE">
              <w:rPr>
                <w:rFonts w:cstheme="minorHAnsi"/>
              </w:rPr>
              <w:t xml:space="preserve"> economic development of the </w:t>
            </w:r>
            <w:r w:rsidR="003D31CF">
              <w:rPr>
                <w:rFonts w:cstheme="minorHAnsi"/>
              </w:rPr>
              <w:t xml:space="preserve">SADC </w:t>
            </w:r>
            <w:r w:rsidR="004276AE">
              <w:rPr>
                <w:rFonts w:cstheme="minorHAnsi"/>
              </w:rPr>
              <w:t>region. Such cooperation may include for example,</w:t>
            </w:r>
          </w:p>
          <w:p w14:paraId="11EEB97C" w14:textId="4380C118" w:rsidR="00AE1BB3" w:rsidRPr="00462B40" w:rsidRDefault="00AE1BB3" w:rsidP="004276AE">
            <w:pPr>
              <w:pStyle w:val="ListParagraph"/>
              <w:numPr>
                <w:ilvl w:val="0"/>
                <w:numId w:val="8"/>
              </w:numPr>
              <w:spacing w:before="120" w:after="120" w:line="276" w:lineRule="auto"/>
              <w:jc w:val="both"/>
              <w:rPr>
                <w:rFonts w:cstheme="minorHAnsi"/>
              </w:rPr>
            </w:pPr>
            <w:r w:rsidRPr="00462B40">
              <w:rPr>
                <w:rFonts w:cstheme="minorHAnsi"/>
              </w:rPr>
              <w:t>Consumer protection</w:t>
            </w:r>
            <w:r w:rsidR="00F65C78" w:rsidRPr="00462B40">
              <w:rPr>
                <w:rFonts w:cstheme="minorHAnsi"/>
              </w:rPr>
              <w:t xml:space="preserve">, </w:t>
            </w:r>
          </w:p>
          <w:p w14:paraId="571723E8" w14:textId="5579EF3D" w:rsidR="004276AE" w:rsidRPr="00462B40" w:rsidRDefault="004276AE" w:rsidP="004276AE">
            <w:pPr>
              <w:pStyle w:val="ListParagraph"/>
              <w:numPr>
                <w:ilvl w:val="0"/>
                <w:numId w:val="8"/>
              </w:numPr>
              <w:spacing w:before="120" w:after="120" w:line="276" w:lineRule="auto"/>
              <w:jc w:val="both"/>
              <w:rPr>
                <w:rFonts w:cstheme="minorHAnsi"/>
              </w:rPr>
            </w:pPr>
            <w:r w:rsidRPr="00462B40">
              <w:rPr>
                <w:rFonts w:cstheme="minorHAnsi"/>
              </w:rPr>
              <w:t>development of model laws</w:t>
            </w:r>
            <w:r w:rsidR="003D31CF" w:rsidRPr="00462B40">
              <w:rPr>
                <w:rFonts w:cstheme="minorHAnsi"/>
              </w:rPr>
              <w:t>/regulations</w:t>
            </w:r>
            <w:r w:rsidRPr="00462B40">
              <w:rPr>
                <w:rFonts w:cstheme="minorHAnsi"/>
              </w:rPr>
              <w:t xml:space="preserve">, </w:t>
            </w:r>
          </w:p>
          <w:p w14:paraId="571723E9" w14:textId="618058F6" w:rsidR="004276AE" w:rsidRPr="00462B40" w:rsidRDefault="004276AE" w:rsidP="004276AE">
            <w:pPr>
              <w:pStyle w:val="ListParagraph"/>
              <w:numPr>
                <w:ilvl w:val="0"/>
                <w:numId w:val="8"/>
              </w:numPr>
              <w:spacing w:before="120" w:after="120" w:line="276" w:lineRule="auto"/>
              <w:jc w:val="both"/>
              <w:rPr>
                <w:rFonts w:cstheme="minorHAnsi"/>
              </w:rPr>
            </w:pPr>
            <w:r w:rsidRPr="00462B40">
              <w:rPr>
                <w:rFonts w:cstheme="minorHAnsi"/>
              </w:rPr>
              <w:t>staff exchange program among regulator</w:t>
            </w:r>
            <w:r w:rsidR="003D31CF" w:rsidRPr="00462B40">
              <w:rPr>
                <w:rFonts w:cstheme="minorHAnsi"/>
              </w:rPr>
              <w:t xml:space="preserve"> bodie</w:t>
            </w:r>
            <w:r w:rsidRPr="00462B40">
              <w:rPr>
                <w:rFonts w:cstheme="minorHAnsi"/>
              </w:rPr>
              <w:t xml:space="preserve">s, </w:t>
            </w:r>
          </w:p>
          <w:p w14:paraId="4178B93B" w14:textId="1A94CCA8" w:rsidR="00E73548" w:rsidRPr="00462B40" w:rsidRDefault="00E73548" w:rsidP="004276AE">
            <w:pPr>
              <w:pStyle w:val="ListParagraph"/>
              <w:numPr>
                <w:ilvl w:val="0"/>
                <w:numId w:val="8"/>
              </w:numPr>
              <w:spacing w:before="120" w:after="120" w:line="276" w:lineRule="auto"/>
              <w:jc w:val="both"/>
              <w:rPr>
                <w:rFonts w:cstheme="minorHAnsi"/>
              </w:rPr>
            </w:pPr>
            <w:r w:rsidRPr="00462B40">
              <w:rPr>
                <w:rFonts w:cstheme="minorHAnsi"/>
              </w:rPr>
              <w:t>cross-border internship and apprenticeship programmes</w:t>
            </w:r>
          </w:p>
          <w:p w14:paraId="571723EA" w14:textId="0C8D9B61" w:rsidR="009D59BE" w:rsidRPr="00462B40" w:rsidRDefault="004276AE" w:rsidP="004276AE">
            <w:pPr>
              <w:pStyle w:val="ListParagraph"/>
              <w:numPr>
                <w:ilvl w:val="0"/>
                <w:numId w:val="8"/>
              </w:numPr>
              <w:spacing w:before="120" w:after="120" w:line="276" w:lineRule="auto"/>
              <w:jc w:val="both"/>
              <w:rPr>
                <w:rFonts w:cstheme="minorHAnsi"/>
              </w:rPr>
            </w:pPr>
            <w:r w:rsidRPr="00462B40">
              <w:rPr>
                <w:rFonts w:cstheme="minorHAnsi"/>
              </w:rPr>
              <w:t xml:space="preserve">information sharing on regulatory concerns </w:t>
            </w:r>
            <w:r w:rsidR="00E73548" w:rsidRPr="00462B40">
              <w:rPr>
                <w:rFonts w:cstheme="minorHAnsi"/>
              </w:rPr>
              <w:t>e.g.,</w:t>
            </w:r>
            <w:r w:rsidRPr="00462B40">
              <w:rPr>
                <w:rFonts w:cstheme="minorHAnsi"/>
              </w:rPr>
              <w:t xml:space="preserve"> those relating </w:t>
            </w:r>
            <w:r w:rsidR="00CB257E" w:rsidRPr="00462B40">
              <w:rPr>
                <w:rFonts w:cstheme="minorHAnsi"/>
              </w:rPr>
              <w:t xml:space="preserve">new </w:t>
            </w:r>
            <w:r w:rsidRPr="00462B40">
              <w:rPr>
                <w:rFonts w:cstheme="minorHAnsi"/>
              </w:rPr>
              <w:t>development</w:t>
            </w:r>
            <w:ins w:id="414" w:author="Viola Sawere" w:date="2023-05-19T11:34:00Z">
              <w:r w:rsidR="00717B57" w:rsidRPr="00462B40">
                <w:rPr>
                  <w:rFonts w:cstheme="minorHAnsi"/>
                </w:rPr>
                <w:t>s</w:t>
              </w:r>
            </w:ins>
            <w:r w:rsidR="00CB257E" w:rsidRPr="00462B40">
              <w:rPr>
                <w:rFonts w:cstheme="minorHAnsi"/>
              </w:rPr>
              <w:t xml:space="preserve"> in the profession</w:t>
            </w:r>
            <w:r w:rsidRPr="00462B40">
              <w:rPr>
                <w:rFonts w:cstheme="minorHAnsi"/>
              </w:rPr>
              <w:t xml:space="preserve">, </w:t>
            </w:r>
          </w:p>
          <w:p w14:paraId="571723EB" w14:textId="28B5B6A5" w:rsidR="00CB257E" w:rsidRPr="00462B40" w:rsidRDefault="00CB257E" w:rsidP="004276AE">
            <w:pPr>
              <w:pStyle w:val="ListParagraph"/>
              <w:numPr>
                <w:ilvl w:val="0"/>
                <w:numId w:val="8"/>
              </w:numPr>
              <w:spacing w:before="120" w:after="120" w:line="276" w:lineRule="auto"/>
              <w:jc w:val="both"/>
              <w:rPr>
                <w:rFonts w:cstheme="minorHAnsi"/>
              </w:rPr>
            </w:pPr>
            <w:r w:rsidRPr="00462B40">
              <w:rPr>
                <w:rFonts w:cstheme="minorHAnsi"/>
              </w:rPr>
              <w:t xml:space="preserve">regulatory harmonisation [in line with </w:t>
            </w:r>
            <w:del w:id="415" w:author="Viola Sawere" w:date="2023-05-09T14:58:00Z">
              <w:r w:rsidRPr="00462B40" w:rsidDel="004B6916">
                <w:rPr>
                  <w:rFonts w:cstheme="minorHAnsi"/>
                </w:rPr>
                <w:delText xml:space="preserve">relevant </w:delText>
              </w:r>
            </w:del>
            <w:ins w:id="416" w:author="Viola Sawere" w:date="2023-05-09T14:58:00Z">
              <w:r w:rsidR="004B6916" w:rsidRPr="00462B40">
                <w:rPr>
                  <w:rFonts w:cstheme="minorHAnsi"/>
                </w:rPr>
                <w:t xml:space="preserve">other </w:t>
              </w:r>
            </w:ins>
            <w:r w:rsidRPr="00462B40">
              <w:rPr>
                <w:rFonts w:cstheme="minorHAnsi"/>
              </w:rPr>
              <w:t xml:space="preserve">SADC </w:t>
            </w:r>
            <w:ins w:id="417" w:author="Viola Sawere" w:date="2023-05-09T14:58:00Z">
              <w:r w:rsidR="004B6916" w:rsidRPr="00462B40">
                <w:rPr>
                  <w:rFonts w:cstheme="minorHAnsi"/>
                </w:rPr>
                <w:t xml:space="preserve">(sector) </w:t>
              </w:r>
            </w:ins>
            <w:r w:rsidRPr="00462B40">
              <w:rPr>
                <w:rFonts w:cstheme="minorHAnsi"/>
              </w:rPr>
              <w:t>Protocols]</w:t>
            </w:r>
            <w:del w:id="418" w:author="Viola Sawere" w:date="2023-05-09T14:58:00Z">
              <w:r w:rsidRPr="00462B40" w:rsidDel="004B6916">
                <w:rPr>
                  <w:rFonts w:cstheme="minorHAnsi"/>
                </w:rPr>
                <w:delText xml:space="preserve"> etc.</w:delText>
              </w:r>
            </w:del>
          </w:p>
          <w:p w14:paraId="34D66AA2" w14:textId="244DADFB" w:rsidR="00B67D93" w:rsidRPr="00462B40" w:rsidRDefault="00B67D93" w:rsidP="004276AE">
            <w:pPr>
              <w:pStyle w:val="ListParagraph"/>
              <w:numPr>
                <w:ilvl w:val="0"/>
                <w:numId w:val="8"/>
              </w:numPr>
              <w:spacing w:before="120" w:after="120" w:line="276" w:lineRule="auto"/>
              <w:jc w:val="both"/>
              <w:rPr>
                <w:ins w:id="419" w:author="Viola Sawere" w:date="2023-05-19T11:41:00Z"/>
                <w:rFonts w:cstheme="minorHAnsi"/>
                <w:rPrChange w:id="420" w:author="Viola Sawere" w:date="2023-05-22T11:24:00Z">
                  <w:rPr>
                    <w:ins w:id="421" w:author="Viola Sawere" w:date="2023-05-19T11:41:00Z"/>
                    <w:rFonts w:cstheme="minorHAnsi"/>
                    <w:u w:val="single"/>
                  </w:rPr>
                </w:rPrChange>
              </w:rPr>
            </w:pPr>
            <w:r w:rsidRPr="00462B40">
              <w:rPr>
                <w:rFonts w:cstheme="minorHAnsi"/>
              </w:rPr>
              <w:t>professional indemnity</w:t>
            </w:r>
            <w:r w:rsidR="00F65C78" w:rsidRPr="00462B40">
              <w:rPr>
                <w:rFonts w:cstheme="minorHAnsi"/>
              </w:rPr>
              <w:t xml:space="preserve">, </w:t>
            </w:r>
            <w:r w:rsidRPr="00462B40">
              <w:rPr>
                <w:rFonts w:cstheme="minorHAnsi"/>
              </w:rPr>
              <w:t xml:space="preserve"> </w:t>
            </w:r>
          </w:p>
          <w:p w14:paraId="4AA36011" w14:textId="36383AE6" w:rsidR="00717B57" w:rsidRPr="00462B40" w:rsidRDefault="00717B57" w:rsidP="004276AE">
            <w:pPr>
              <w:pStyle w:val="ListParagraph"/>
              <w:numPr>
                <w:ilvl w:val="0"/>
                <w:numId w:val="8"/>
              </w:numPr>
              <w:spacing w:before="120" w:after="120" w:line="276" w:lineRule="auto"/>
              <w:jc w:val="both"/>
              <w:rPr>
                <w:rFonts w:cstheme="minorHAnsi"/>
              </w:rPr>
            </w:pPr>
            <w:ins w:id="422" w:author="Viola Sawere" w:date="2023-05-19T11:41:00Z">
              <w:r w:rsidRPr="00462B40">
                <w:rPr>
                  <w:rFonts w:cstheme="minorHAnsi"/>
                  <w:rPrChange w:id="423" w:author="Viola Sawere" w:date="2023-05-22T11:24:00Z">
                    <w:rPr>
                      <w:rFonts w:cstheme="minorHAnsi"/>
                      <w:u w:val="single"/>
                    </w:rPr>
                  </w:rPrChange>
                </w:rPr>
                <w:t>development of technical standards</w:t>
              </w:r>
            </w:ins>
          </w:p>
          <w:p w14:paraId="028B010C" w14:textId="2ABFEBF7" w:rsidR="00F65C78" w:rsidRPr="004276AE" w:rsidRDefault="00201DC7" w:rsidP="004276AE">
            <w:pPr>
              <w:pStyle w:val="ListParagraph"/>
              <w:numPr>
                <w:ilvl w:val="0"/>
                <w:numId w:val="8"/>
              </w:numPr>
              <w:spacing w:before="120" w:after="120" w:line="276" w:lineRule="auto"/>
              <w:jc w:val="both"/>
              <w:rPr>
                <w:rFonts w:cstheme="minorHAnsi"/>
              </w:rPr>
            </w:pPr>
            <w:r w:rsidRPr="00462B40">
              <w:rPr>
                <w:rFonts w:cstheme="minorHAnsi"/>
              </w:rPr>
              <w:t xml:space="preserve">membership to </w:t>
            </w:r>
            <w:r w:rsidR="007D4E33" w:rsidRPr="00462B40">
              <w:rPr>
                <w:rFonts w:cstheme="minorHAnsi"/>
              </w:rPr>
              <w:t>international professional bodies,</w:t>
            </w:r>
            <w:ins w:id="424" w:author="Viola Sawere" w:date="2023-05-09T14:57:00Z">
              <w:r w:rsidR="004F1F63">
                <w:rPr>
                  <w:rFonts w:cstheme="minorHAnsi"/>
                </w:rPr>
                <w:t xml:space="preserve"> etc</w:t>
              </w:r>
              <w:r w:rsidR="00A258FA">
                <w:rPr>
                  <w:rFonts w:cstheme="minorHAnsi"/>
                </w:rPr>
                <w:t>.</w:t>
              </w:r>
            </w:ins>
          </w:p>
          <w:p w14:paraId="571723EC" w14:textId="08A7A62A" w:rsidR="004276AE" w:rsidRPr="009D59BE" w:rsidRDefault="004276AE" w:rsidP="004276AE">
            <w:pPr>
              <w:autoSpaceDE w:val="0"/>
              <w:autoSpaceDN w:val="0"/>
              <w:adjustRightInd w:val="0"/>
              <w:jc w:val="both"/>
              <w:rPr>
                <w:rFonts w:cstheme="minorHAnsi"/>
              </w:rPr>
            </w:pPr>
            <w:r w:rsidRPr="004276AE">
              <w:rPr>
                <w:rFonts w:cstheme="minorHAnsi"/>
                <w:b/>
              </w:rPr>
              <w:t>NB</w:t>
            </w:r>
            <w:r>
              <w:rPr>
                <w:rFonts w:cstheme="minorHAnsi"/>
              </w:rPr>
              <w:t xml:space="preserve">: Article 7(3) of </w:t>
            </w:r>
            <w:r w:rsidR="00904BFD">
              <w:rPr>
                <w:rFonts w:cstheme="minorHAnsi"/>
              </w:rPr>
              <w:t xml:space="preserve">the Protocol </w:t>
            </w:r>
            <w:r>
              <w:rPr>
                <w:rFonts w:cstheme="minorHAnsi"/>
              </w:rPr>
              <w:t xml:space="preserve">- </w:t>
            </w:r>
            <w:r w:rsidRPr="004276AE">
              <w:rPr>
                <w:rFonts w:cstheme="minorHAnsi"/>
                <w:i/>
              </w:rPr>
              <w:t>State Parties shall facilitate the access of Least Developed Country (LDC) State Parties to the</w:t>
            </w:r>
            <w:r>
              <w:rPr>
                <w:rFonts w:cstheme="minorHAnsi"/>
                <w:i/>
              </w:rPr>
              <w:t xml:space="preserve"> </w:t>
            </w:r>
            <w:r w:rsidRPr="004276AE">
              <w:rPr>
                <w:rFonts w:cstheme="minorHAnsi"/>
                <w:i/>
              </w:rPr>
              <w:t xml:space="preserve">Protocol. Recognizing the contribution technical assistance and capacity building can play in facilitating LDCs access to MRAs, </w:t>
            </w:r>
            <w:r w:rsidRPr="004276AE">
              <w:rPr>
                <w:rFonts w:cstheme="minorHAnsi"/>
                <w:i/>
              </w:rPr>
              <w:lastRenderedPageBreak/>
              <w:t xml:space="preserve">Members shall strive to provide such assistance, inter alia in accordance with mechanisms and initiatives carried out under other SADC </w:t>
            </w:r>
            <w:r w:rsidRPr="004276AE">
              <w:rPr>
                <w:rFonts w:cstheme="minorHAnsi"/>
                <w:i/>
                <w:sz w:val="20"/>
                <w:szCs w:val="20"/>
              </w:rPr>
              <w:t>Protocols</w:t>
            </w:r>
            <w:r w:rsidRPr="004276AE">
              <w:rPr>
                <w:rFonts w:cstheme="minorHAnsi"/>
                <w:i/>
              </w:rPr>
              <w:t>.</w:t>
            </w:r>
          </w:p>
        </w:tc>
      </w:tr>
      <w:tr w:rsidR="009D59BE" w:rsidRPr="009D59BE" w14:paraId="571723F2" w14:textId="77777777" w:rsidTr="0043036A">
        <w:tc>
          <w:tcPr>
            <w:tcW w:w="562" w:type="dxa"/>
          </w:tcPr>
          <w:p w14:paraId="571723EE"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EF" w14:textId="77777777" w:rsidR="009D59BE" w:rsidRPr="009D59BE" w:rsidRDefault="009D59BE" w:rsidP="003C55B1">
            <w:pPr>
              <w:spacing w:before="120" w:after="120" w:line="276" w:lineRule="auto"/>
              <w:jc w:val="both"/>
              <w:rPr>
                <w:rFonts w:cstheme="minorHAnsi"/>
              </w:rPr>
            </w:pPr>
            <w:r w:rsidRPr="009D59BE">
              <w:rPr>
                <w:rFonts w:cstheme="minorHAnsi"/>
              </w:rPr>
              <w:t xml:space="preserve">Professional development </w:t>
            </w:r>
          </w:p>
        </w:tc>
        <w:tc>
          <w:tcPr>
            <w:tcW w:w="6367" w:type="dxa"/>
          </w:tcPr>
          <w:p w14:paraId="571723F0" w14:textId="31DD229B" w:rsidR="009D59BE" w:rsidRDefault="00D04EB6" w:rsidP="00D04EB6">
            <w:pPr>
              <w:spacing w:before="120" w:after="120" w:line="276" w:lineRule="auto"/>
              <w:jc w:val="both"/>
              <w:rPr>
                <w:rFonts w:cstheme="minorHAnsi"/>
              </w:rPr>
            </w:pPr>
            <w:r>
              <w:rPr>
                <w:rFonts w:cstheme="minorHAnsi"/>
              </w:rPr>
              <w:t>This could cover co</w:t>
            </w:r>
            <w:r w:rsidR="00342DF9">
              <w:rPr>
                <w:rFonts w:cstheme="minorHAnsi"/>
              </w:rPr>
              <w:t>operation</w:t>
            </w:r>
            <w:r>
              <w:rPr>
                <w:rFonts w:cstheme="minorHAnsi"/>
              </w:rPr>
              <w:t xml:space="preserve"> with regional and international p</w:t>
            </w:r>
            <w:r w:rsidR="009D59BE" w:rsidRPr="009D59BE">
              <w:rPr>
                <w:rFonts w:cstheme="minorHAnsi"/>
              </w:rPr>
              <w:t xml:space="preserve">rofessional </w:t>
            </w:r>
            <w:r>
              <w:rPr>
                <w:rFonts w:cstheme="minorHAnsi"/>
              </w:rPr>
              <w:t xml:space="preserve">bodies in </w:t>
            </w:r>
            <w:r w:rsidR="00904BFD">
              <w:rPr>
                <w:rFonts w:cstheme="minorHAnsi"/>
              </w:rPr>
              <w:t xml:space="preserve">the </w:t>
            </w:r>
            <w:r>
              <w:rPr>
                <w:rFonts w:cstheme="minorHAnsi"/>
              </w:rPr>
              <w:t>development of professional s</w:t>
            </w:r>
            <w:r w:rsidR="009D59BE" w:rsidRPr="009D59BE">
              <w:rPr>
                <w:rFonts w:cstheme="minorHAnsi"/>
              </w:rPr>
              <w:t xml:space="preserve">tandards, CPD activities, codes of ethics </w:t>
            </w:r>
            <w:r w:rsidR="00EB5CAD">
              <w:rPr>
                <w:rFonts w:cstheme="minorHAnsi"/>
              </w:rPr>
              <w:t xml:space="preserve">etc. </w:t>
            </w:r>
          </w:p>
          <w:p w14:paraId="571723F1" w14:textId="229E50B5" w:rsidR="00F008B8" w:rsidRPr="009D59BE" w:rsidRDefault="004276AE" w:rsidP="004276AE">
            <w:pPr>
              <w:autoSpaceDE w:val="0"/>
              <w:autoSpaceDN w:val="0"/>
              <w:adjustRightInd w:val="0"/>
              <w:jc w:val="both"/>
              <w:rPr>
                <w:rFonts w:cstheme="minorHAnsi"/>
              </w:rPr>
            </w:pPr>
            <w:r w:rsidRPr="004276AE">
              <w:rPr>
                <w:rFonts w:cstheme="minorHAnsi"/>
                <w:b/>
              </w:rPr>
              <w:t>NB</w:t>
            </w:r>
            <w:r>
              <w:rPr>
                <w:rFonts w:cstheme="minorHAnsi"/>
              </w:rPr>
              <w:t xml:space="preserve">:  Article 7(4) of </w:t>
            </w:r>
            <w:r w:rsidR="00904BFD">
              <w:rPr>
                <w:rFonts w:cstheme="minorHAnsi"/>
              </w:rPr>
              <w:t xml:space="preserve">the Protocol </w:t>
            </w:r>
            <w:r>
              <w:rPr>
                <w:rFonts w:cstheme="minorHAnsi"/>
              </w:rPr>
              <w:t xml:space="preserve">- </w:t>
            </w:r>
            <w:r w:rsidR="00F008B8" w:rsidRPr="004276AE">
              <w:rPr>
                <w:rFonts w:cstheme="minorHAnsi"/>
                <w:i/>
                <w:sz w:val="20"/>
                <w:szCs w:val="20"/>
              </w:rPr>
              <w:t>In appropriate cases State Parties shall work in cooperation with relevant intergovernmental</w:t>
            </w:r>
            <w:r w:rsidRPr="004276AE">
              <w:rPr>
                <w:rFonts w:cstheme="minorHAnsi"/>
                <w:i/>
                <w:sz w:val="20"/>
                <w:szCs w:val="20"/>
              </w:rPr>
              <w:t xml:space="preserve"> </w:t>
            </w:r>
            <w:r w:rsidR="00F008B8" w:rsidRPr="004276AE">
              <w:rPr>
                <w:rFonts w:cstheme="minorHAnsi"/>
                <w:i/>
                <w:sz w:val="20"/>
                <w:szCs w:val="20"/>
              </w:rPr>
              <w:t>and professional bodies towards the establishment and adoption of common standards and criteria for mutual recognition for the practice of relevant services trades and professions</w:t>
            </w:r>
            <w:r w:rsidR="00F008B8" w:rsidRPr="004276AE">
              <w:rPr>
                <w:rFonts w:ascii="Gotham-Book" w:hAnsi="Gotham-Book" w:cs="Gotham-Book"/>
                <w:i/>
                <w:sz w:val="19"/>
                <w:szCs w:val="19"/>
              </w:rPr>
              <w:t>.</w:t>
            </w:r>
          </w:p>
        </w:tc>
      </w:tr>
      <w:tr w:rsidR="009D59BE" w:rsidRPr="00863C48" w14:paraId="571723F7" w14:textId="77777777" w:rsidTr="0043036A">
        <w:tc>
          <w:tcPr>
            <w:tcW w:w="562" w:type="dxa"/>
          </w:tcPr>
          <w:p w14:paraId="571723F3"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3F4" w14:textId="77777777" w:rsidR="009D59BE" w:rsidRPr="009D59BE" w:rsidRDefault="009D59BE" w:rsidP="003C55B1">
            <w:pPr>
              <w:spacing w:before="120" w:after="120" w:line="276" w:lineRule="auto"/>
              <w:jc w:val="both"/>
              <w:rPr>
                <w:rFonts w:cstheme="minorHAnsi"/>
              </w:rPr>
            </w:pPr>
            <w:r w:rsidRPr="009D59BE">
              <w:rPr>
                <w:rFonts w:cstheme="minorHAnsi"/>
              </w:rPr>
              <w:t>Disciplinary procedures</w:t>
            </w:r>
          </w:p>
        </w:tc>
        <w:tc>
          <w:tcPr>
            <w:tcW w:w="6367" w:type="dxa"/>
          </w:tcPr>
          <w:p w14:paraId="571723F5" w14:textId="2E8AF31E" w:rsidR="009D59BE" w:rsidRPr="009D59BE" w:rsidRDefault="009D59BE" w:rsidP="00F62F51">
            <w:pPr>
              <w:spacing w:before="120" w:after="120" w:line="276" w:lineRule="auto"/>
              <w:jc w:val="both"/>
              <w:rPr>
                <w:rFonts w:cstheme="minorHAnsi"/>
              </w:rPr>
            </w:pPr>
            <w:r w:rsidRPr="009D59BE">
              <w:rPr>
                <w:rFonts w:cstheme="minorHAnsi"/>
              </w:rPr>
              <w:t xml:space="preserve">Define professional standards </w:t>
            </w:r>
            <w:r w:rsidR="00D9687B">
              <w:rPr>
                <w:rFonts w:cstheme="minorHAnsi"/>
              </w:rPr>
              <w:t>to</w:t>
            </w:r>
            <w:r w:rsidR="00AC590C">
              <w:rPr>
                <w:rFonts w:cstheme="minorHAnsi"/>
              </w:rPr>
              <w:t xml:space="preserve"> be </w:t>
            </w:r>
            <w:r w:rsidRPr="009D59BE">
              <w:rPr>
                <w:rFonts w:cstheme="minorHAnsi"/>
              </w:rPr>
              <w:t>appl</w:t>
            </w:r>
            <w:r w:rsidR="00D9687B">
              <w:rPr>
                <w:rFonts w:cstheme="minorHAnsi"/>
              </w:rPr>
              <w:t>ied</w:t>
            </w:r>
            <w:r w:rsidRPr="009D59BE">
              <w:rPr>
                <w:rFonts w:cstheme="minorHAnsi"/>
              </w:rPr>
              <w:t xml:space="preserve"> to recogni</w:t>
            </w:r>
            <w:r w:rsidR="002D2D1D">
              <w:rPr>
                <w:rFonts w:cstheme="minorHAnsi"/>
              </w:rPr>
              <w:t>s</w:t>
            </w:r>
            <w:r w:rsidRPr="009D59BE">
              <w:rPr>
                <w:rFonts w:cstheme="minorHAnsi"/>
              </w:rPr>
              <w:t>ed professional</w:t>
            </w:r>
            <w:r w:rsidR="00A92E54">
              <w:rPr>
                <w:rFonts w:cstheme="minorHAnsi"/>
              </w:rPr>
              <w:t>s</w:t>
            </w:r>
            <w:r w:rsidRPr="009D59BE">
              <w:rPr>
                <w:rFonts w:cstheme="minorHAnsi"/>
              </w:rPr>
              <w:t xml:space="preserve"> when they are practising outside their home </w:t>
            </w:r>
            <w:r w:rsidR="002D2D1D">
              <w:rPr>
                <w:rFonts w:cstheme="minorHAnsi"/>
              </w:rPr>
              <w:t>country</w:t>
            </w:r>
            <w:r w:rsidRPr="009D59BE">
              <w:rPr>
                <w:rFonts w:cstheme="minorHAnsi"/>
              </w:rPr>
              <w:t xml:space="preserve">, </w:t>
            </w:r>
            <w:r w:rsidR="00D04EB6">
              <w:rPr>
                <w:rFonts w:cstheme="minorHAnsi"/>
              </w:rPr>
              <w:t xml:space="preserve">which </w:t>
            </w:r>
            <w:r w:rsidR="00D04EB6" w:rsidRPr="009D59BE">
              <w:rPr>
                <w:rFonts w:cstheme="minorHAnsi"/>
              </w:rPr>
              <w:t>jurisdiction</w:t>
            </w:r>
            <w:r w:rsidR="00D04EB6">
              <w:rPr>
                <w:rFonts w:cstheme="minorHAnsi"/>
              </w:rPr>
              <w:t xml:space="preserve"> </w:t>
            </w:r>
            <w:r w:rsidR="00EB5CAD">
              <w:rPr>
                <w:rFonts w:cstheme="minorHAnsi"/>
              </w:rPr>
              <w:t>[</w:t>
            </w:r>
            <w:r w:rsidR="00D61459">
              <w:rPr>
                <w:rFonts w:cstheme="minorHAnsi"/>
              </w:rPr>
              <w:t>i.e.,</w:t>
            </w:r>
            <w:r w:rsidR="00EB5CAD">
              <w:rPr>
                <w:rFonts w:cstheme="minorHAnsi"/>
              </w:rPr>
              <w:t xml:space="preserve"> the host</w:t>
            </w:r>
            <w:r w:rsidR="00C025CD">
              <w:rPr>
                <w:rFonts w:cstheme="minorHAnsi"/>
              </w:rPr>
              <w:t>/receiving</w:t>
            </w:r>
            <w:r w:rsidR="00EB5CAD">
              <w:rPr>
                <w:rFonts w:cstheme="minorHAnsi"/>
              </w:rPr>
              <w:t xml:space="preserve"> or the sending </w:t>
            </w:r>
            <w:r w:rsidR="00D04EB6">
              <w:rPr>
                <w:rFonts w:cstheme="minorHAnsi"/>
              </w:rPr>
              <w:t>authority</w:t>
            </w:r>
            <w:r w:rsidR="00EB5CAD">
              <w:rPr>
                <w:rFonts w:cstheme="minorHAnsi"/>
              </w:rPr>
              <w:t>]</w:t>
            </w:r>
            <w:r w:rsidR="00D04EB6">
              <w:rPr>
                <w:rFonts w:cstheme="minorHAnsi"/>
              </w:rPr>
              <w:t xml:space="preserve"> presides </w:t>
            </w:r>
            <w:r w:rsidR="00D04EB6" w:rsidRPr="009D59BE">
              <w:rPr>
                <w:rFonts w:cstheme="minorHAnsi"/>
              </w:rPr>
              <w:t>over</w:t>
            </w:r>
            <w:r w:rsidRPr="009D59BE">
              <w:rPr>
                <w:rFonts w:cstheme="minorHAnsi"/>
              </w:rPr>
              <w:t xml:space="preserve"> violations of professional standards.</w:t>
            </w:r>
          </w:p>
          <w:p w14:paraId="4575E754" w14:textId="54F9B886" w:rsidR="009D59BE" w:rsidRPr="000C4D24" w:rsidRDefault="009D59BE" w:rsidP="00D04EB6">
            <w:pPr>
              <w:pStyle w:val="ListParagraph"/>
              <w:numPr>
                <w:ilvl w:val="0"/>
                <w:numId w:val="8"/>
              </w:numPr>
              <w:spacing w:before="120" w:line="276" w:lineRule="auto"/>
              <w:ind w:left="714" w:hanging="357"/>
              <w:contextualSpacing w:val="0"/>
              <w:jc w:val="both"/>
              <w:rPr>
                <w:rFonts w:cstheme="minorHAnsi"/>
              </w:rPr>
            </w:pPr>
            <w:r w:rsidRPr="009D59BE">
              <w:rPr>
                <w:rFonts w:cstheme="minorHAnsi"/>
              </w:rPr>
              <w:t xml:space="preserve">stipulate the disciplinary process including parties to be involved in the hearing and appeal procedures as well as the mechanism for information sharing </w:t>
            </w:r>
            <w:r w:rsidR="00D04EB6">
              <w:rPr>
                <w:rFonts w:cstheme="minorHAnsi"/>
              </w:rPr>
              <w:t xml:space="preserve">on sanctioned or unethical </w:t>
            </w:r>
            <w:r w:rsidR="00E95645" w:rsidRPr="000C4D24">
              <w:rPr>
                <w:rFonts w:cstheme="minorHAnsi"/>
              </w:rPr>
              <w:t>professional conducts.</w:t>
            </w:r>
            <w:r w:rsidR="00D04EB6" w:rsidRPr="000C4D24">
              <w:rPr>
                <w:rFonts w:cstheme="minorHAnsi"/>
              </w:rPr>
              <w:t xml:space="preserve">  </w:t>
            </w:r>
          </w:p>
          <w:p w14:paraId="043A0A63" w14:textId="60D7FFF2" w:rsidR="00B67D93" w:rsidRPr="000C4D24" w:rsidRDefault="00C025CD" w:rsidP="00D04EB6">
            <w:pPr>
              <w:pStyle w:val="ListParagraph"/>
              <w:numPr>
                <w:ilvl w:val="0"/>
                <w:numId w:val="8"/>
              </w:numPr>
              <w:spacing w:before="120" w:line="276" w:lineRule="auto"/>
              <w:ind w:left="714" w:hanging="357"/>
              <w:contextualSpacing w:val="0"/>
              <w:jc w:val="both"/>
              <w:rPr>
                <w:rFonts w:cstheme="minorHAnsi"/>
              </w:rPr>
            </w:pPr>
            <w:r w:rsidRPr="000C4D24">
              <w:rPr>
                <w:rFonts w:cstheme="minorHAnsi"/>
              </w:rPr>
              <w:t xml:space="preserve">Provide </w:t>
            </w:r>
            <w:r w:rsidR="00B67D93" w:rsidRPr="000C4D24">
              <w:rPr>
                <w:rFonts w:cstheme="minorHAnsi"/>
              </w:rPr>
              <w:t>transparency</w:t>
            </w:r>
            <w:r w:rsidRPr="000C4D24">
              <w:rPr>
                <w:rFonts w:cstheme="minorHAnsi"/>
              </w:rPr>
              <w:t xml:space="preserve"> </w:t>
            </w:r>
            <w:r w:rsidR="004B31BB" w:rsidRPr="000C4D24">
              <w:rPr>
                <w:rFonts w:cstheme="minorHAnsi"/>
              </w:rPr>
              <w:t>requirement</w:t>
            </w:r>
            <w:r w:rsidRPr="000C4D24">
              <w:rPr>
                <w:rFonts w:cstheme="minorHAnsi"/>
              </w:rPr>
              <w:t xml:space="preserve"> </w:t>
            </w:r>
            <w:r w:rsidR="004B31BB" w:rsidRPr="000C4D24">
              <w:rPr>
                <w:rFonts w:cstheme="minorHAnsi"/>
              </w:rPr>
              <w:t>including</w:t>
            </w:r>
            <w:r w:rsidRPr="000C4D24">
              <w:rPr>
                <w:rFonts w:cstheme="minorHAnsi"/>
              </w:rPr>
              <w:t xml:space="preserve"> information </w:t>
            </w:r>
            <w:r w:rsidR="00A65D20" w:rsidRPr="000C4D24">
              <w:rPr>
                <w:rFonts w:cstheme="minorHAnsi"/>
              </w:rPr>
              <w:t>exchange.</w:t>
            </w:r>
          </w:p>
          <w:p w14:paraId="571723F6" w14:textId="5A9727EC" w:rsidR="00B67D93" w:rsidRPr="00863C48" w:rsidRDefault="00E95645" w:rsidP="00D04EB6">
            <w:pPr>
              <w:pStyle w:val="ListParagraph"/>
              <w:numPr>
                <w:ilvl w:val="0"/>
                <w:numId w:val="8"/>
              </w:numPr>
              <w:spacing w:before="120" w:line="276" w:lineRule="auto"/>
              <w:ind w:left="714" w:hanging="357"/>
              <w:contextualSpacing w:val="0"/>
              <w:jc w:val="both"/>
              <w:rPr>
                <w:rFonts w:cstheme="minorHAnsi"/>
                <w:lang w:val="en-US"/>
              </w:rPr>
            </w:pPr>
            <w:r w:rsidRPr="000C4D24">
              <w:rPr>
                <w:rFonts w:cstheme="minorHAnsi"/>
                <w:lang w:val="en-US"/>
              </w:rPr>
              <w:t>consider creating a</w:t>
            </w:r>
            <w:r w:rsidR="00B67D93" w:rsidRPr="000C4D24">
              <w:rPr>
                <w:rFonts w:cstheme="minorHAnsi"/>
                <w:lang w:val="en-US"/>
              </w:rPr>
              <w:t xml:space="preserve"> </w:t>
            </w:r>
            <w:r w:rsidR="00335069" w:rsidRPr="000C4D24">
              <w:rPr>
                <w:rFonts w:cstheme="minorHAnsi"/>
                <w:lang w:val="en-US"/>
              </w:rPr>
              <w:t>database</w:t>
            </w:r>
            <w:r w:rsidR="00573BE2" w:rsidRPr="000C4D24">
              <w:rPr>
                <w:rFonts w:cstheme="minorHAnsi"/>
                <w:lang w:val="en-US"/>
              </w:rPr>
              <w:t xml:space="preserve"> or publicly accessible list of </w:t>
            </w:r>
            <w:r w:rsidR="00B031E1" w:rsidRPr="000C4D24">
              <w:rPr>
                <w:rFonts w:cstheme="minorHAnsi"/>
                <w:lang w:val="en-US"/>
              </w:rPr>
              <w:t>professionals</w:t>
            </w:r>
            <w:r w:rsidR="00573BE2" w:rsidRPr="000C4D24">
              <w:rPr>
                <w:rFonts w:cstheme="minorHAnsi"/>
                <w:lang w:val="en-US"/>
              </w:rPr>
              <w:t xml:space="preserve"> </w:t>
            </w:r>
            <w:r w:rsidR="00B031E1" w:rsidRPr="000C4D24">
              <w:rPr>
                <w:rFonts w:cstheme="minorHAnsi"/>
                <w:lang w:val="en-US"/>
              </w:rPr>
              <w:t xml:space="preserve">that are under </w:t>
            </w:r>
            <w:r w:rsidR="00573BE2" w:rsidRPr="000C4D24">
              <w:rPr>
                <w:rFonts w:cstheme="minorHAnsi"/>
                <w:lang w:val="en-US"/>
              </w:rPr>
              <w:t>disciplin</w:t>
            </w:r>
            <w:r w:rsidR="00B031E1" w:rsidRPr="000C4D24">
              <w:rPr>
                <w:rFonts w:cstheme="minorHAnsi"/>
                <w:lang w:val="en-US"/>
              </w:rPr>
              <w:t xml:space="preserve">ary </w:t>
            </w:r>
            <w:r w:rsidR="004B31BB" w:rsidRPr="000C4D24">
              <w:rPr>
                <w:rFonts w:cstheme="minorHAnsi"/>
                <w:lang w:val="en-US"/>
              </w:rPr>
              <w:t>sanctions</w:t>
            </w:r>
            <w:r w:rsidR="00904BFD">
              <w:rPr>
                <w:rFonts w:cstheme="minorHAnsi"/>
                <w:lang w:val="en-US"/>
              </w:rPr>
              <w:t>.</w:t>
            </w:r>
          </w:p>
        </w:tc>
      </w:tr>
      <w:tr w:rsidR="002D2D1D" w:rsidRPr="009D59BE" w14:paraId="571723FA" w14:textId="77777777" w:rsidTr="00D41FDA">
        <w:tc>
          <w:tcPr>
            <w:tcW w:w="562" w:type="dxa"/>
          </w:tcPr>
          <w:p w14:paraId="571723F8" w14:textId="77777777" w:rsidR="002D2D1D" w:rsidRPr="00863C48" w:rsidRDefault="002D2D1D" w:rsidP="003C55B1">
            <w:pPr>
              <w:spacing w:before="120" w:after="120" w:line="276" w:lineRule="auto"/>
              <w:jc w:val="both"/>
              <w:rPr>
                <w:rFonts w:cstheme="minorHAnsi"/>
                <w:lang w:val="en-US"/>
              </w:rPr>
            </w:pPr>
          </w:p>
        </w:tc>
        <w:tc>
          <w:tcPr>
            <w:tcW w:w="9072" w:type="dxa"/>
            <w:gridSpan w:val="2"/>
          </w:tcPr>
          <w:p w14:paraId="571723F9" w14:textId="54F9E00E" w:rsidR="002D2D1D" w:rsidRPr="009D59BE" w:rsidRDefault="002D2D1D" w:rsidP="003C55B1">
            <w:pPr>
              <w:spacing w:before="120" w:after="120" w:line="276" w:lineRule="auto"/>
              <w:jc w:val="both"/>
              <w:rPr>
                <w:rFonts w:cstheme="minorHAnsi"/>
              </w:rPr>
            </w:pPr>
            <w:r w:rsidRPr="00D71D78">
              <w:rPr>
                <w:rFonts w:cstheme="minorHAnsi"/>
                <w:b/>
              </w:rPr>
              <w:t>Part IV: Final provision</w:t>
            </w:r>
            <w:r w:rsidR="000A0FE2">
              <w:rPr>
                <w:rFonts w:cstheme="minorHAnsi"/>
                <w:b/>
              </w:rPr>
              <w:t>s</w:t>
            </w:r>
          </w:p>
        </w:tc>
      </w:tr>
      <w:tr w:rsidR="009D59BE" w:rsidRPr="009D59BE" w14:paraId="57172402" w14:textId="77777777" w:rsidTr="0043036A">
        <w:tc>
          <w:tcPr>
            <w:tcW w:w="562" w:type="dxa"/>
          </w:tcPr>
          <w:p w14:paraId="571723FF"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400" w14:textId="77777777" w:rsidR="009D59BE" w:rsidRPr="009D59BE" w:rsidRDefault="009D59BE" w:rsidP="00AD2967">
            <w:pPr>
              <w:spacing w:before="120" w:after="120" w:line="276" w:lineRule="auto"/>
              <w:jc w:val="both"/>
              <w:rPr>
                <w:rFonts w:cstheme="minorHAnsi"/>
              </w:rPr>
            </w:pPr>
            <w:r w:rsidRPr="009D59BE">
              <w:rPr>
                <w:rFonts w:cstheme="minorHAnsi"/>
              </w:rPr>
              <w:t xml:space="preserve">Entry into force </w:t>
            </w:r>
          </w:p>
        </w:tc>
        <w:tc>
          <w:tcPr>
            <w:tcW w:w="6367" w:type="dxa"/>
          </w:tcPr>
          <w:p w14:paraId="57172401" w14:textId="0AB5715B" w:rsidR="009D59BE" w:rsidRPr="00F151C3" w:rsidRDefault="00904BFD" w:rsidP="00AD2967">
            <w:pPr>
              <w:spacing w:before="120" w:after="120" w:line="276" w:lineRule="auto"/>
              <w:jc w:val="both"/>
              <w:rPr>
                <w:rFonts w:cstheme="minorHAnsi"/>
              </w:rPr>
            </w:pPr>
            <w:r w:rsidRPr="00F151C3">
              <w:rPr>
                <w:rFonts w:cstheme="minorHAnsi"/>
              </w:rPr>
              <w:t xml:space="preserve">Each </w:t>
            </w:r>
            <w:r w:rsidR="00504B89" w:rsidRPr="00F151C3">
              <w:rPr>
                <w:rFonts w:cstheme="minorHAnsi"/>
              </w:rPr>
              <w:t>MRAs shall enter into force upon</w:t>
            </w:r>
            <w:r w:rsidR="009D59BE" w:rsidRPr="00F151C3">
              <w:rPr>
                <w:rFonts w:cstheme="minorHAnsi"/>
              </w:rPr>
              <w:t xml:space="preserve"> </w:t>
            </w:r>
            <w:r w:rsidR="00A654B7" w:rsidRPr="00F151C3">
              <w:rPr>
                <w:rFonts w:cstheme="minorHAnsi"/>
              </w:rPr>
              <w:t xml:space="preserve">its </w:t>
            </w:r>
            <w:r w:rsidR="009D59BE" w:rsidRPr="00F151C3">
              <w:rPr>
                <w:rFonts w:cstheme="minorHAnsi"/>
              </w:rPr>
              <w:t xml:space="preserve">adoption by CMT </w:t>
            </w:r>
            <w:r w:rsidR="00504B89" w:rsidRPr="00F151C3">
              <w:rPr>
                <w:rFonts w:cstheme="minorHAnsi"/>
              </w:rPr>
              <w:t xml:space="preserve">in line with Article </w:t>
            </w:r>
            <w:r w:rsidR="007C4FBA" w:rsidRPr="00F151C3">
              <w:rPr>
                <w:rFonts w:cstheme="minorHAnsi"/>
              </w:rPr>
              <w:t>26</w:t>
            </w:r>
            <w:r w:rsidR="00504B89" w:rsidRPr="00F151C3">
              <w:rPr>
                <w:rFonts w:cstheme="minorHAnsi"/>
              </w:rPr>
              <w:t xml:space="preserve"> of the Protocol</w:t>
            </w:r>
          </w:p>
        </w:tc>
      </w:tr>
      <w:tr w:rsidR="009D59BE" w:rsidRPr="009D59BE" w14:paraId="57172406" w14:textId="77777777" w:rsidTr="0043036A">
        <w:tc>
          <w:tcPr>
            <w:tcW w:w="562" w:type="dxa"/>
          </w:tcPr>
          <w:p w14:paraId="57172403"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404" w14:textId="77777777" w:rsidR="009D59BE" w:rsidRPr="009D59BE" w:rsidRDefault="009D59BE" w:rsidP="003C55B1">
            <w:pPr>
              <w:spacing w:before="120" w:after="120" w:line="276" w:lineRule="auto"/>
              <w:jc w:val="both"/>
              <w:rPr>
                <w:rFonts w:cstheme="minorHAnsi"/>
              </w:rPr>
            </w:pPr>
            <w:r w:rsidRPr="009D59BE">
              <w:rPr>
                <w:rFonts w:cstheme="minorHAnsi"/>
              </w:rPr>
              <w:t>Accession</w:t>
            </w:r>
          </w:p>
        </w:tc>
        <w:tc>
          <w:tcPr>
            <w:tcW w:w="6367" w:type="dxa"/>
          </w:tcPr>
          <w:p w14:paraId="57172405" w14:textId="6CF83604" w:rsidR="009D59BE" w:rsidRPr="00F151C3" w:rsidRDefault="00904BFD" w:rsidP="00D71D78">
            <w:pPr>
              <w:spacing w:before="120" w:after="120" w:line="276" w:lineRule="auto"/>
              <w:jc w:val="both"/>
              <w:rPr>
                <w:rFonts w:cstheme="minorHAnsi"/>
              </w:rPr>
            </w:pPr>
            <w:r w:rsidRPr="00F151C3">
              <w:rPr>
                <w:rFonts w:cstheme="minorHAnsi"/>
              </w:rPr>
              <w:t xml:space="preserve">Each </w:t>
            </w:r>
            <w:r w:rsidR="007C4FBA" w:rsidRPr="00F151C3">
              <w:rPr>
                <w:rFonts w:cstheme="minorHAnsi"/>
              </w:rPr>
              <w:t xml:space="preserve">MRA shall be open to </w:t>
            </w:r>
            <w:r w:rsidR="00D71D78" w:rsidRPr="00F151C3">
              <w:rPr>
                <w:rFonts w:cstheme="minorHAnsi"/>
              </w:rPr>
              <w:t xml:space="preserve">State Parties </w:t>
            </w:r>
            <w:r w:rsidR="007C4FBA" w:rsidRPr="00F151C3">
              <w:rPr>
                <w:rFonts w:cstheme="minorHAnsi"/>
              </w:rPr>
              <w:t>to</w:t>
            </w:r>
            <w:r w:rsidR="00D71D78" w:rsidRPr="00F151C3">
              <w:rPr>
                <w:rFonts w:cstheme="minorHAnsi"/>
              </w:rPr>
              <w:t xml:space="preserve"> </w:t>
            </w:r>
            <w:r w:rsidR="007C4FBA" w:rsidRPr="00F151C3">
              <w:rPr>
                <w:rFonts w:cstheme="minorHAnsi"/>
              </w:rPr>
              <w:t xml:space="preserve">the </w:t>
            </w:r>
            <w:r w:rsidR="00D71D78" w:rsidRPr="00F151C3">
              <w:rPr>
                <w:rFonts w:cstheme="minorHAnsi"/>
              </w:rPr>
              <w:t>Protocol</w:t>
            </w:r>
            <w:r w:rsidR="00AE0152" w:rsidRPr="00F151C3">
              <w:rPr>
                <w:rFonts w:cstheme="minorHAnsi"/>
              </w:rPr>
              <w:t xml:space="preserve"> in line with Article</w:t>
            </w:r>
            <w:r w:rsidR="00F90C45" w:rsidRPr="00F151C3">
              <w:rPr>
                <w:rFonts w:cstheme="minorHAnsi"/>
              </w:rPr>
              <w:t>s</w:t>
            </w:r>
            <w:r w:rsidR="00AE0152" w:rsidRPr="00F151C3">
              <w:rPr>
                <w:rFonts w:cstheme="minorHAnsi"/>
              </w:rPr>
              <w:t xml:space="preserve"> 7 and </w:t>
            </w:r>
            <w:r w:rsidR="00F90C45" w:rsidRPr="00F151C3">
              <w:rPr>
                <w:rFonts w:cstheme="minorHAnsi"/>
              </w:rPr>
              <w:t>31</w:t>
            </w:r>
            <w:r w:rsidR="00AE0152" w:rsidRPr="00F151C3">
              <w:rPr>
                <w:rFonts w:cstheme="minorHAnsi"/>
              </w:rPr>
              <w:t xml:space="preserve"> of the Protocol</w:t>
            </w:r>
            <w:r w:rsidR="00D71D78" w:rsidRPr="00F151C3">
              <w:rPr>
                <w:rFonts w:cstheme="minorHAnsi"/>
              </w:rPr>
              <w:t xml:space="preserve">. </w:t>
            </w:r>
          </w:p>
        </w:tc>
      </w:tr>
      <w:tr w:rsidR="009D59BE" w:rsidRPr="009D59BE" w14:paraId="5717240A" w14:textId="77777777" w:rsidTr="0043036A">
        <w:tc>
          <w:tcPr>
            <w:tcW w:w="562" w:type="dxa"/>
          </w:tcPr>
          <w:p w14:paraId="57172407"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408" w14:textId="77777777" w:rsidR="009D59BE" w:rsidRPr="009D59BE" w:rsidRDefault="009D59BE" w:rsidP="003C55B1">
            <w:pPr>
              <w:spacing w:before="120" w:after="120" w:line="276" w:lineRule="auto"/>
              <w:jc w:val="both"/>
              <w:rPr>
                <w:rFonts w:cstheme="minorHAnsi"/>
              </w:rPr>
            </w:pPr>
            <w:r w:rsidRPr="009D59BE">
              <w:rPr>
                <w:rFonts w:cstheme="minorHAnsi"/>
              </w:rPr>
              <w:t xml:space="preserve">Amendment </w:t>
            </w:r>
          </w:p>
        </w:tc>
        <w:tc>
          <w:tcPr>
            <w:tcW w:w="6367" w:type="dxa"/>
          </w:tcPr>
          <w:p w14:paraId="57172409" w14:textId="0ED949C1" w:rsidR="009D59BE" w:rsidRPr="00F151C3" w:rsidRDefault="007C4FBA" w:rsidP="00D71D78">
            <w:pPr>
              <w:spacing w:before="120" w:after="120" w:line="276" w:lineRule="auto"/>
              <w:jc w:val="both"/>
              <w:rPr>
                <w:rFonts w:cstheme="minorHAnsi"/>
              </w:rPr>
            </w:pPr>
            <w:r w:rsidRPr="00F151C3">
              <w:rPr>
                <w:rFonts w:cstheme="minorHAnsi"/>
              </w:rPr>
              <w:t xml:space="preserve">Any amendment of </w:t>
            </w:r>
            <w:r w:rsidR="00904BFD" w:rsidRPr="00F151C3">
              <w:rPr>
                <w:rFonts w:cstheme="minorHAnsi"/>
              </w:rPr>
              <w:t xml:space="preserve">an </w:t>
            </w:r>
            <w:r w:rsidRPr="00F151C3">
              <w:rPr>
                <w:rFonts w:cstheme="minorHAnsi"/>
              </w:rPr>
              <w:t>MRA shall follow the procedure outlined in Article 27 of the Protocol</w:t>
            </w:r>
            <w:r w:rsidR="00904BFD" w:rsidRPr="00F151C3">
              <w:rPr>
                <w:rFonts w:cstheme="minorHAnsi"/>
              </w:rPr>
              <w:t>.</w:t>
            </w:r>
          </w:p>
        </w:tc>
      </w:tr>
      <w:tr w:rsidR="009D59BE" w:rsidRPr="009D59BE" w14:paraId="57172413" w14:textId="77777777" w:rsidTr="0043036A">
        <w:tc>
          <w:tcPr>
            <w:tcW w:w="562" w:type="dxa"/>
          </w:tcPr>
          <w:p w14:paraId="5717240B"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40D" w14:textId="223B4350" w:rsidR="009D59BE" w:rsidRPr="009D59BE" w:rsidRDefault="009D59BE" w:rsidP="003C55B1">
            <w:pPr>
              <w:spacing w:before="120" w:after="120" w:line="276" w:lineRule="auto"/>
              <w:jc w:val="both"/>
              <w:rPr>
                <w:rFonts w:cstheme="minorHAnsi"/>
              </w:rPr>
            </w:pPr>
            <w:r w:rsidRPr="009D59BE">
              <w:rPr>
                <w:rFonts w:cstheme="minorHAnsi"/>
              </w:rPr>
              <w:t xml:space="preserve">Implementation </w:t>
            </w:r>
            <w:r w:rsidR="00D71D78">
              <w:rPr>
                <w:rFonts w:cstheme="minorHAnsi"/>
              </w:rPr>
              <w:t>structure</w:t>
            </w:r>
          </w:p>
        </w:tc>
        <w:tc>
          <w:tcPr>
            <w:tcW w:w="6367" w:type="dxa"/>
          </w:tcPr>
          <w:p w14:paraId="57172412" w14:textId="193A9AC3" w:rsidR="009D59BE" w:rsidRPr="00F151C3" w:rsidRDefault="00E32513" w:rsidP="0043036A">
            <w:pPr>
              <w:spacing w:before="120" w:line="276" w:lineRule="auto"/>
              <w:jc w:val="both"/>
              <w:rPr>
                <w:rFonts w:cstheme="minorHAnsi"/>
              </w:rPr>
            </w:pPr>
            <w:r w:rsidRPr="00F151C3">
              <w:rPr>
                <w:rFonts w:cstheme="minorHAnsi"/>
              </w:rPr>
              <w:t xml:space="preserve">The </w:t>
            </w:r>
            <w:r w:rsidR="005B7B97" w:rsidRPr="00F151C3">
              <w:rPr>
                <w:rFonts w:cstheme="minorHAnsi"/>
              </w:rPr>
              <w:t xml:space="preserve">implementation </w:t>
            </w:r>
            <w:ins w:id="425" w:author="Viola Sawere" w:date="2023-05-22T15:06:00Z">
              <w:r w:rsidR="00A25691">
                <w:rPr>
                  <w:rFonts w:cstheme="minorHAnsi"/>
                </w:rPr>
                <w:t xml:space="preserve">structure </w:t>
              </w:r>
            </w:ins>
            <w:r w:rsidR="005B7B97" w:rsidRPr="00F151C3">
              <w:rPr>
                <w:rFonts w:cstheme="minorHAnsi"/>
              </w:rPr>
              <w:t>of the MRAs shall be as provided for in</w:t>
            </w:r>
            <w:r w:rsidR="007C4FBA" w:rsidRPr="00F151C3">
              <w:rPr>
                <w:rFonts w:cstheme="minorHAnsi"/>
              </w:rPr>
              <w:t xml:space="preserve"> Article 24 of the </w:t>
            </w:r>
            <w:commentRangeStart w:id="426"/>
            <w:commentRangeStart w:id="427"/>
            <w:r w:rsidR="007C4FBA" w:rsidRPr="00F151C3">
              <w:rPr>
                <w:rFonts w:cstheme="minorHAnsi"/>
              </w:rPr>
              <w:t>Protocol</w:t>
            </w:r>
            <w:commentRangeEnd w:id="426"/>
            <w:r w:rsidR="00EC33BC" w:rsidRPr="00F151C3">
              <w:rPr>
                <w:rStyle w:val="CommentReference"/>
              </w:rPr>
              <w:commentReference w:id="426"/>
            </w:r>
            <w:commentRangeEnd w:id="427"/>
            <w:r w:rsidR="00E310E3">
              <w:rPr>
                <w:rStyle w:val="CommentReference"/>
              </w:rPr>
              <w:commentReference w:id="427"/>
            </w:r>
            <w:r w:rsidR="00904BFD" w:rsidRPr="00F151C3">
              <w:rPr>
                <w:rFonts w:cstheme="minorHAnsi"/>
              </w:rPr>
              <w:t>.</w:t>
            </w:r>
          </w:p>
        </w:tc>
      </w:tr>
      <w:tr w:rsidR="009D59BE" w:rsidRPr="009D59BE" w14:paraId="57172417" w14:textId="77777777" w:rsidTr="0043036A">
        <w:tc>
          <w:tcPr>
            <w:tcW w:w="562" w:type="dxa"/>
          </w:tcPr>
          <w:p w14:paraId="57172414" w14:textId="77777777" w:rsidR="009D59BE" w:rsidRPr="009D59BE" w:rsidRDefault="009D59BE" w:rsidP="009D59BE">
            <w:pPr>
              <w:pStyle w:val="ListParagraph"/>
              <w:numPr>
                <w:ilvl w:val="0"/>
                <w:numId w:val="14"/>
              </w:numPr>
              <w:spacing w:before="120" w:after="120" w:line="276" w:lineRule="auto"/>
              <w:ind w:left="316" w:hanging="284"/>
              <w:jc w:val="both"/>
              <w:rPr>
                <w:rFonts w:cstheme="minorHAnsi"/>
              </w:rPr>
            </w:pPr>
          </w:p>
        </w:tc>
        <w:tc>
          <w:tcPr>
            <w:tcW w:w="2705" w:type="dxa"/>
          </w:tcPr>
          <w:p w14:paraId="57172415" w14:textId="77777777" w:rsidR="009D59BE" w:rsidRPr="009D59BE" w:rsidRDefault="009D59BE" w:rsidP="003C55B1">
            <w:pPr>
              <w:spacing w:before="120" w:after="120" w:line="276" w:lineRule="auto"/>
              <w:jc w:val="both"/>
              <w:rPr>
                <w:rFonts w:cstheme="minorHAnsi"/>
              </w:rPr>
            </w:pPr>
            <w:r w:rsidRPr="009D59BE">
              <w:rPr>
                <w:rFonts w:cstheme="minorHAnsi"/>
              </w:rPr>
              <w:t>Dispute settlement</w:t>
            </w:r>
          </w:p>
        </w:tc>
        <w:tc>
          <w:tcPr>
            <w:tcW w:w="6367" w:type="dxa"/>
          </w:tcPr>
          <w:p w14:paraId="57172416" w14:textId="348EC1AC" w:rsidR="009D59BE" w:rsidRPr="00F151C3" w:rsidRDefault="00D52B82" w:rsidP="0039028F">
            <w:pPr>
              <w:spacing w:before="120" w:after="120" w:line="276" w:lineRule="auto"/>
              <w:jc w:val="both"/>
              <w:rPr>
                <w:rFonts w:cstheme="minorHAnsi"/>
              </w:rPr>
            </w:pPr>
            <w:r w:rsidRPr="00F151C3">
              <w:rPr>
                <w:rFonts w:cstheme="minorHAnsi"/>
              </w:rPr>
              <w:t xml:space="preserve">Disputes arising from the application </w:t>
            </w:r>
            <w:r w:rsidR="00D61459" w:rsidRPr="00F151C3">
              <w:rPr>
                <w:rFonts w:cstheme="minorHAnsi"/>
              </w:rPr>
              <w:t>and</w:t>
            </w:r>
            <w:r w:rsidRPr="00F151C3">
              <w:rPr>
                <w:rFonts w:cstheme="minorHAnsi"/>
              </w:rPr>
              <w:t xml:space="preserve"> </w:t>
            </w:r>
            <w:r w:rsidR="00D61459" w:rsidRPr="00F151C3">
              <w:rPr>
                <w:rFonts w:cstheme="minorHAnsi"/>
              </w:rPr>
              <w:t>implementation</w:t>
            </w:r>
            <w:r w:rsidRPr="00F151C3">
              <w:rPr>
                <w:rFonts w:cstheme="minorHAnsi"/>
              </w:rPr>
              <w:t xml:space="preserve"> of the MRA</w:t>
            </w:r>
            <w:r w:rsidR="00904BFD" w:rsidRPr="00F151C3">
              <w:rPr>
                <w:rFonts w:cstheme="minorHAnsi"/>
              </w:rPr>
              <w:t xml:space="preserve">s </w:t>
            </w:r>
            <w:r w:rsidR="00D61459" w:rsidRPr="00F151C3">
              <w:rPr>
                <w:rFonts w:cstheme="minorHAnsi"/>
              </w:rPr>
              <w:t xml:space="preserve">shall be resolved following the provisions of </w:t>
            </w:r>
            <w:r w:rsidR="007C4FBA" w:rsidRPr="00F151C3">
              <w:rPr>
                <w:rFonts w:cstheme="minorHAnsi"/>
              </w:rPr>
              <w:t>Article 25 of the Protocol</w:t>
            </w:r>
            <w:r w:rsidR="0039028F" w:rsidRPr="00F151C3">
              <w:rPr>
                <w:rFonts w:cstheme="minorHAnsi"/>
              </w:rPr>
              <w:t xml:space="preserve">.  </w:t>
            </w:r>
          </w:p>
        </w:tc>
      </w:tr>
    </w:tbl>
    <w:p w14:paraId="57172418" w14:textId="77777777" w:rsidR="00A65DF2" w:rsidRPr="00764BA1" w:rsidRDefault="00A65DF2" w:rsidP="003C55B1">
      <w:pPr>
        <w:jc w:val="both"/>
        <w:rPr>
          <w:sz w:val="24"/>
          <w:szCs w:val="24"/>
        </w:rPr>
      </w:pPr>
    </w:p>
    <w:sectPr w:rsidR="00A65DF2" w:rsidRPr="00764BA1" w:rsidSect="0067397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ola Sawere" w:date="2023-05-10T08:44:00Z" w:initials="VS">
    <w:p w14:paraId="0FED5AFE" w14:textId="77777777" w:rsidR="00547CD8" w:rsidRDefault="009C5297" w:rsidP="001B4E14">
      <w:pPr>
        <w:pStyle w:val="CommentText"/>
      </w:pPr>
      <w:r>
        <w:rPr>
          <w:rStyle w:val="CommentReference"/>
        </w:rPr>
        <w:annotationRef/>
      </w:r>
      <w:r w:rsidR="00547CD8">
        <w:t>ZAF  [10/05/23]: consider deletion since the scope of the MRAs may not go as far as harmonisation of training facilities, may be considered in the individual MRAs</w:t>
      </w:r>
    </w:p>
  </w:comment>
  <w:comment w:id="3" w:author="Viola Sawere" w:date="2023-05-29T09:40:00Z" w:initials="VS">
    <w:p w14:paraId="369B333F" w14:textId="77777777" w:rsidR="00F138F2" w:rsidRDefault="00E61523">
      <w:pPr>
        <w:pStyle w:val="CommentText"/>
      </w:pPr>
      <w:r>
        <w:rPr>
          <w:rStyle w:val="CommentReference"/>
        </w:rPr>
        <w:annotationRef/>
      </w:r>
      <w:r w:rsidR="00F138F2">
        <w:t>29/05/2023 - MUS - does training facilities include training internship?</w:t>
      </w:r>
    </w:p>
    <w:p w14:paraId="7B09B8B2" w14:textId="77777777" w:rsidR="00F138F2" w:rsidRDefault="00F138F2">
      <w:pPr>
        <w:pStyle w:val="CommentText"/>
      </w:pPr>
    </w:p>
    <w:p w14:paraId="3EFF8970" w14:textId="77777777" w:rsidR="00F138F2" w:rsidRDefault="00F138F2">
      <w:pPr>
        <w:pStyle w:val="CommentText"/>
      </w:pPr>
      <w:r>
        <w:t xml:space="preserve">ZIM - supports deletion, however if necessary this can be reflect in an additional provision "professionals can include any other elements which they think are necessary in any MRAs" </w:t>
      </w:r>
    </w:p>
    <w:p w14:paraId="6C48626E" w14:textId="77777777" w:rsidR="00F138F2" w:rsidRDefault="00F138F2">
      <w:pPr>
        <w:pStyle w:val="CommentText"/>
      </w:pPr>
    </w:p>
    <w:p w14:paraId="2FF50083" w14:textId="77777777" w:rsidR="00F138F2" w:rsidRDefault="00F138F2">
      <w:pPr>
        <w:pStyle w:val="CommentText"/>
      </w:pPr>
      <w:r>
        <w:t>ZAR: training include training buildings, places, amenities and since the MRA under PTIS does not intend or cover harmonization of the facilities. It has far wider implication especially in implementation</w:t>
      </w:r>
    </w:p>
    <w:p w14:paraId="65216074" w14:textId="77777777" w:rsidR="00F138F2" w:rsidRDefault="00F138F2">
      <w:pPr>
        <w:pStyle w:val="CommentText"/>
      </w:pPr>
    </w:p>
    <w:p w14:paraId="4B6B6794" w14:textId="77777777" w:rsidR="00F138F2" w:rsidRDefault="00F138F2" w:rsidP="00632E93">
      <w:pPr>
        <w:pStyle w:val="CommentText"/>
      </w:pPr>
      <w:r>
        <w:t xml:space="preserve">MW: definition would be useful to clarify and have a shared understanding as the terminologies are not necessarily pure English in its used. </w:t>
      </w:r>
    </w:p>
  </w:comment>
  <w:comment w:id="50" w:author="Viola Sawere" w:date="2023-05-10T09:03:00Z" w:initials="VS">
    <w:p w14:paraId="408FEB4B" w14:textId="1F4BC39B" w:rsidR="00510F0E" w:rsidRDefault="00C07290">
      <w:pPr>
        <w:pStyle w:val="CommentText"/>
      </w:pPr>
      <w:r>
        <w:rPr>
          <w:rStyle w:val="CommentReference"/>
        </w:rPr>
        <w:annotationRef/>
      </w:r>
      <w:r w:rsidR="00510F0E">
        <w:t xml:space="preserve">ZAF [10/05/23]: add sectors identifies as interest by private sector e.g. through Business Council. Also, add sectors in which SP have submitted questionnaires for professional associations. </w:t>
      </w:r>
    </w:p>
    <w:p w14:paraId="6C428093" w14:textId="77777777" w:rsidR="00510F0E" w:rsidRDefault="00510F0E">
      <w:pPr>
        <w:pStyle w:val="CommentText"/>
      </w:pPr>
    </w:p>
    <w:p w14:paraId="490F4006" w14:textId="77777777" w:rsidR="00510F0E" w:rsidRDefault="00510F0E" w:rsidP="00F95AE3">
      <w:pPr>
        <w:pStyle w:val="CommentText"/>
      </w:pPr>
      <w:r>
        <w:t xml:space="preserve">Secretariat: the issue of completed questionnaires is not necessary in the Guidelines since it is meant to ensure availability of information in the selected priority sectors.   </w:t>
      </w:r>
    </w:p>
  </w:comment>
  <w:comment w:id="51" w:author="Viola Sawere" w:date="2023-06-21T12:55:00Z" w:initials="VS">
    <w:p w14:paraId="6C6A1F00" w14:textId="77777777" w:rsidR="009C6365" w:rsidRDefault="009C6365">
      <w:pPr>
        <w:pStyle w:val="CommentText"/>
      </w:pPr>
      <w:r>
        <w:rPr>
          <w:rStyle w:val="CommentReference"/>
        </w:rPr>
        <w:annotationRef/>
      </w:r>
      <w:r>
        <w:t xml:space="preserve">29/05/23] rephrase paragraph to ensure: </w:t>
      </w:r>
    </w:p>
    <w:p w14:paraId="7CC98E46" w14:textId="77777777" w:rsidR="009C6365" w:rsidRDefault="009C6365" w:rsidP="005721B0">
      <w:pPr>
        <w:pStyle w:val="CommentText"/>
      </w:pPr>
      <w:r>
        <w:t xml:space="preserve">(1) it is TNF to agree on priority based on agreed criterial and the decision shall consider input should be sought from all stakeholders at national and regional levels. </w:t>
      </w:r>
    </w:p>
  </w:comment>
  <w:comment w:id="58" w:author="Viola Sawere" w:date="2023-05-10T09:07:00Z" w:initials="VS">
    <w:p w14:paraId="41584998" w14:textId="72683D39" w:rsidR="00360A80" w:rsidRDefault="00243ED2" w:rsidP="00842B6C">
      <w:pPr>
        <w:pStyle w:val="CommentText"/>
      </w:pPr>
      <w:r>
        <w:rPr>
          <w:rStyle w:val="CommentReference"/>
        </w:rPr>
        <w:annotationRef/>
      </w:r>
      <w:r w:rsidR="00360A80">
        <w:t>ZAF [10/05/2023]: could this section show the relation between the WTO JSI on DR and the SADC MRAs to ensure the WTO additional commitments are taken into account when developing SADC MRAs and avoid backtracking of the commitments under JIS</w:t>
      </w:r>
    </w:p>
  </w:comment>
  <w:comment w:id="59" w:author="Viola Sawere" w:date="2023-05-10T09:13:00Z" w:initials="VS">
    <w:p w14:paraId="05DEDEBA" w14:textId="25FE546E" w:rsidR="00360A80" w:rsidRDefault="00F9516B" w:rsidP="00F852C0">
      <w:pPr>
        <w:pStyle w:val="CommentText"/>
      </w:pPr>
      <w:r>
        <w:rPr>
          <w:rStyle w:val="CommentReference"/>
        </w:rPr>
        <w:annotationRef/>
      </w:r>
      <w:r w:rsidR="00360A80">
        <w:t>Secretariat [10/05/23]: there is need to review ZAF proposal taking into account into Article 6 of the Protocol</w:t>
      </w:r>
    </w:p>
  </w:comment>
  <w:comment w:id="60" w:author="Viola Sawere" w:date="2023-05-22T10:36:00Z" w:initials="VS">
    <w:p w14:paraId="036B1167" w14:textId="77777777" w:rsidR="00160FDF" w:rsidRDefault="00160FDF" w:rsidP="00EF55F2">
      <w:pPr>
        <w:pStyle w:val="CommentText"/>
      </w:pPr>
      <w:r>
        <w:rPr>
          <w:rStyle w:val="CommentReference"/>
        </w:rPr>
        <w:annotationRef/>
      </w:r>
      <w:r>
        <w:t>Secretariat 22/05/23]: see para 5.2 which seek to incorporates the above comments above</w:t>
      </w:r>
    </w:p>
  </w:comment>
  <w:comment w:id="95" w:author="Viola Sawere" w:date="2023-05-10T09:35:00Z" w:initials="VS">
    <w:p w14:paraId="6DF3D136" w14:textId="77777777" w:rsidR="007D4F9A" w:rsidRDefault="00E87AFB">
      <w:pPr>
        <w:pStyle w:val="CommentText"/>
      </w:pPr>
      <w:r>
        <w:rPr>
          <w:rStyle w:val="CommentReference"/>
        </w:rPr>
        <w:annotationRef/>
      </w:r>
      <w:r w:rsidR="007D4F9A">
        <w:t xml:space="preserve">ZAF [10/05/2023]- This needs to be decided by TNF at later point at later time, by way of recommendation to CMT.  Given the fact that Article 7 of Protocol is not clear on how the MRAs will be incorporated into the Protocol. </w:t>
      </w:r>
    </w:p>
    <w:p w14:paraId="3DADEB7F" w14:textId="77777777" w:rsidR="007D4F9A" w:rsidRDefault="007D4F9A">
      <w:pPr>
        <w:pStyle w:val="CommentText"/>
      </w:pPr>
    </w:p>
    <w:p w14:paraId="321BB76C" w14:textId="77777777" w:rsidR="007D4F9A" w:rsidRDefault="007D4F9A" w:rsidP="00A65908">
      <w:pPr>
        <w:pStyle w:val="CommentText"/>
      </w:pPr>
      <w:r>
        <w:t xml:space="preserve">Secretariat [10/05/2023]: In case State Parties choose to take MRAs as addition commitments, then they would need to also add a provision that will ensure the MRAs binds the State Parties as intended in the Article 7 of the Protocols. </w:t>
      </w:r>
    </w:p>
  </w:comment>
  <w:comment w:id="150" w:author="Viola Sawere" w:date="2023-05-10T09:55:00Z" w:initials="VS">
    <w:p w14:paraId="3769489F" w14:textId="77777777" w:rsidR="00DC1CDE" w:rsidRDefault="009E293B" w:rsidP="00E6696D">
      <w:pPr>
        <w:pStyle w:val="CommentText"/>
      </w:pPr>
      <w:r>
        <w:rPr>
          <w:rStyle w:val="CommentReference"/>
        </w:rPr>
        <w:annotationRef/>
      </w:r>
      <w:r w:rsidR="00DC1CDE">
        <w:t>ZAF [10/05/23]: this can be deleted since the MRAs will no have access to State Parties' List of commitments.  We need to understand the general obligation under Article 7</w:t>
      </w:r>
    </w:p>
  </w:comment>
  <w:comment w:id="151" w:author="Viola Sawere" w:date="2023-05-10T09:56:00Z" w:initials="VS">
    <w:p w14:paraId="2A68D31E" w14:textId="77777777" w:rsidR="007B6489" w:rsidRDefault="00F56BB3">
      <w:pPr>
        <w:pStyle w:val="CommentText"/>
      </w:pPr>
      <w:r>
        <w:rPr>
          <w:rStyle w:val="CommentReference"/>
        </w:rPr>
        <w:annotationRef/>
      </w:r>
      <w:r w:rsidR="007B6489">
        <w:t>ZIM10/05/23]: consider deletion "</w:t>
      </w:r>
      <w:r w:rsidR="007B6489">
        <w:rPr>
          <w:u w:val="single"/>
        </w:rPr>
        <w:t>beyond a State Party’s commitments as reflected in its List of Commitments under Article 16 of the Protocol"</w:t>
      </w:r>
      <w:r w:rsidR="007B6489">
        <w:t xml:space="preserve">. </w:t>
      </w:r>
    </w:p>
    <w:p w14:paraId="1277FF4A" w14:textId="77777777" w:rsidR="007B6489" w:rsidRDefault="007B6489">
      <w:pPr>
        <w:pStyle w:val="CommentText"/>
      </w:pPr>
    </w:p>
    <w:p w14:paraId="4B9C65F5" w14:textId="77777777" w:rsidR="007B6489" w:rsidRDefault="007B6489" w:rsidP="001A02DA">
      <w:pPr>
        <w:pStyle w:val="CommentText"/>
      </w:pPr>
      <w:r>
        <w:t xml:space="preserve">Further consultation needed. The MRAs could apply even where a MS have unilateral liberalisation. </w:t>
      </w:r>
    </w:p>
  </w:comment>
  <w:comment w:id="152" w:author="Viola Sawere" w:date="2023-05-10T09:58:00Z" w:initials="VS">
    <w:p w14:paraId="1E10446A" w14:textId="77777777" w:rsidR="00153BDF" w:rsidRDefault="002A30CB" w:rsidP="007D63AF">
      <w:pPr>
        <w:pStyle w:val="CommentText"/>
      </w:pPr>
      <w:r>
        <w:rPr>
          <w:rStyle w:val="CommentReference"/>
        </w:rPr>
        <w:annotationRef/>
      </w:r>
      <w:r w:rsidR="00153BDF">
        <w:t>MUS [10/05/23]: the sentence is clear and MUS would like to maintain the phrase as is, but after consultation we may revert</w:t>
      </w:r>
    </w:p>
  </w:comment>
  <w:comment w:id="153" w:author="Viola Sawere" w:date="2023-05-10T10:03:00Z" w:initials="VS">
    <w:p w14:paraId="2411F34A" w14:textId="7C97AF3D" w:rsidR="000862EF" w:rsidRDefault="00E86B08" w:rsidP="00EF494A">
      <w:pPr>
        <w:pStyle w:val="CommentText"/>
      </w:pPr>
      <w:r>
        <w:rPr>
          <w:rStyle w:val="CommentReference"/>
        </w:rPr>
        <w:annotationRef/>
      </w:r>
      <w:r w:rsidR="000862EF">
        <w:t>Secretariat [10/05/23]: in addressing comments above, the SP to consider this in light of MFN obligation in Article 3 of the Protocol</w:t>
      </w:r>
    </w:p>
  </w:comment>
  <w:comment w:id="171" w:author="Viola Sawere" w:date="2023-05-10T10:17:00Z" w:initials="VS">
    <w:p w14:paraId="442010BD" w14:textId="77777777" w:rsidR="007D6C35" w:rsidRDefault="00B8735B" w:rsidP="00185D35">
      <w:pPr>
        <w:pStyle w:val="CommentText"/>
      </w:pPr>
      <w:r>
        <w:rPr>
          <w:rStyle w:val="CommentReference"/>
        </w:rPr>
        <w:annotationRef/>
      </w:r>
      <w:r w:rsidR="007D6C35">
        <w:t xml:space="preserve">ZAF 10/05/23]: SP need to review this and consider how the MRAs and Trade in services can support skills development within the scope of the Protocol </w:t>
      </w:r>
    </w:p>
  </w:comment>
  <w:comment w:id="187" w:author="Viola Sawere" w:date="2023-05-22T10:47:00Z" w:initials="VS">
    <w:p w14:paraId="4422EB2C" w14:textId="77777777" w:rsidR="006D3034" w:rsidRDefault="006D3034" w:rsidP="00111A72">
      <w:pPr>
        <w:pStyle w:val="CommentText"/>
      </w:pPr>
      <w:r>
        <w:rPr>
          <w:rStyle w:val="CommentReference"/>
        </w:rPr>
        <w:annotationRef/>
      </w:r>
      <w:r>
        <w:t>Secretariat [22/05/23] - this is added in light of comment in section 5 of these Guidelines</w:t>
      </w:r>
    </w:p>
  </w:comment>
  <w:comment w:id="188" w:author="Viola Sawere" w:date="2023-05-10T10:26:00Z" w:initials="VS">
    <w:p w14:paraId="6671DE49" w14:textId="77777777" w:rsidR="007359D1" w:rsidRDefault="00ED6355" w:rsidP="004020B9">
      <w:pPr>
        <w:pStyle w:val="CommentText"/>
      </w:pPr>
      <w:r>
        <w:rPr>
          <w:rStyle w:val="CommentReference"/>
        </w:rPr>
        <w:annotationRef/>
      </w:r>
      <w:r w:rsidR="007359D1">
        <w:rPr>
          <w:u w:val="single"/>
        </w:rPr>
        <w:t>ZAF[10/05/25]: replace the words "professional skills" with "professional services suppliers" to reflect language used in the Protocol</w:t>
      </w:r>
    </w:p>
  </w:comment>
  <w:comment w:id="192" w:author="Viola Sawere" w:date="2023-05-10T10:09:00Z" w:initials="VS">
    <w:p w14:paraId="4649B15F" w14:textId="77777777" w:rsidR="00384800" w:rsidRDefault="00CF30BC" w:rsidP="000B2BE0">
      <w:pPr>
        <w:pStyle w:val="CommentText"/>
      </w:pPr>
      <w:r>
        <w:rPr>
          <w:rStyle w:val="CommentReference"/>
        </w:rPr>
        <w:annotationRef/>
      </w:r>
      <w:r w:rsidR="00384800">
        <w:t>Secretariat [10/05/2023]: this to be aligned with the conclusion of deliberations in para 9.3 of these Guidelines</w:t>
      </w:r>
    </w:p>
  </w:comment>
  <w:comment w:id="213" w:author="Viola Sawere" w:date="2023-05-22T10:52:00Z" w:initials="VS">
    <w:p w14:paraId="77F394E1" w14:textId="77777777" w:rsidR="005D5A33" w:rsidRDefault="005D5A33" w:rsidP="00432253">
      <w:pPr>
        <w:pStyle w:val="CommentText"/>
      </w:pPr>
      <w:r>
        <w:rPr>
          <w:rStyle w:val="CommentReference"/>
        </w:rPr>
        <w:annotationRef/>
      </w:r>
      <w:r>
        <w:t>Secretariat [22/05/23]: This is added in light of comments in section 5 of these Guidelines</w:t>
      </w:r>
    </w:p>
  </w:comment>
  <w:comment w:id="273" w:author="Viola Sawere" w:date="2023-05-22T11:08:00Z" w:initials="VS">
    <w:p w14:paraId="4EB8F751" w14:textId="77777777" w:rsidR="00DD3DBB" w:rsidRDefault="00DD3DBB" w:rsidP="006812F5">
      <w:pPr>
        <w:pStyle w:val="CommentText"/>
      </w:pPr>
      <w:r>
        <w:rPr>
          <w:rStyle w:val="CommentReference"/>
        </w:rPr>
        <w:annotationRef/>
      </w:r>
      <w:r>
        <w:t>Secretariat [22/05/22] - this is added from of WTO JSI DR to reflect comments and discussions under section 5 of these Guidelines</w:t>
      </w:r>
    </w:p>
  </w:comment>
  <w:comment w:id="334" w:author="Viola Sawere" w:date="2023-05-22T11:09:00Z" w:initials="VS">
    <w:p w14:paraId="23EB931B" w14:textId="77777777" w:rsidR="0073213C" w:rsidRDefault="0073213C" w:rsidP="002E7691">
      <w:pPr>
        <w:pStyle w:val="CommentText"/>
      </w:pPr>
      <w:r>
        <w:rPr>
          <w:rStyle w:val="CommentReference"/>
        </w:rPr>
        <w:annotationRef/>
      </w:r>
      <w:r>
        <w:t xml:space="preserve">Secretariat 22/05/23] - added to in reaction to comments and discussion under section 5 of these Guidelines. </w:t>
      </w:r>
    </w:p>
  </w:comment>
  <w:comment w:id="365" w:author="Viola Sawere" w:date="2023-05-22T11:12:00Z" w:initials="VS">
    <w:p w14:paraId="57A16BCA" w14:textId="77777777" w:rsidR="00A5086D" w:rsidRDefault="00A5086D" w:rsidP="00664588">
      <w:pPr>
        <w:pStyle w:val="CommentText"/>
      </w:pPr>
      <w:r>
        <w:rPr>
          <w:rStyle w:val="CommentReference"/>
        </w:rPr>
        <w:annotationRef/>
      </w:r>
      <w:r>
        <w:t>ZAM [10/05/23] - this should cover fees for registration/licensing of individual professionals as well as joint venture</w:t>
      </w:r>
    </w:p>
  </w:comment>
  <w:comment w:id="366" w:author="Viola Sawere" w:date="2023-05-22T11:12:00Z" w:initials="VS">
    <w:p w14:paraId="1F3AF772" w14:textId="77777777" w:rsidR="00F95D9A" w:rsidRDefault="00F95D9A" w:rsidP="00131573">
      <w:pPr>
        <w:pStyle w:val="CommentText"/>
      </w:pPr>
      <w:r>
        <w:rPr>
          <w:rStyle w:val="CommentReference"/>
        </w:rPr>
        <w:annotationRef/>
      </w:r>
      <w:r>
        <w:t>Secretariat [22/05/23] - revised to incorporate ZAM's comment</w:t>
      </w:r>
    </w:p>
  </w:comment>
  <w:comment w:id="385" w:author="Viola Sawere" w:date="2023-05-22T11:14:00Z" w:initials="VS">
    <w:p w14:paraId="3CFD3C8E" w14:textId="77777777" w:rsidR="002F2FCB" w:rsidRDefault="002F2FCB" w:rsidP="00BF7749">
      <w:pPr>
        <w:pStyle w:val="CommentText"/>
      </w:pPr>
      <w:r>
        <w:rPr>
          <w:rStyle w:val="CommentReference"/>
        </w:rPr>
        <w:annotationRef/>
      </w:r>
      <w:r>
        <w:t>Secretariat 22/05/23] : added from the WTO JSI on DR in light of discussions under section 5 of these Guidelines</w:t>
      </w:r>
    </w:p>
  </w:comment>
  <w:comment w:id="396" w:author="Viola Sawere" w:date="2023-05-10T10:37:00Z" w:initials="VS">
    <w:p w14:paraId="2D12AFB1" w14:textId="77777777" w:rsidR="00136AEB" w:rsidRDefault="00EC33BC" w:rsidP="00E37A9F">
      <w:pPr>
        <w:pStyle w:val="CommentText"/>
      </w:pPr>
      <w:r>
        <w:rPr>
          <w:rStyle w:val="CommentReference"/>
        </w:rPr>
        <w:annotationRef/>
      </w:r>
      <w:r w:rsidR="00136AEB">
        <w:t>ZAF [10/05/23]: this need to take into account the risks involved, eg. The issuer of the car should maintain a publicly accessible database for cardholders</w:t>
      </w:r>
    </w:p>
  </w:comment>
  <w:comment w:id="397" w:author="Viola Sawere" w:date="2023-05-10T10:40:00Z" w:initials="VS">
    <w:p w14:paraId="7856CDCF" w14:textId="77777777" w:rsidR="004356A7" w:rsidRDefault="00AB00D7" w:rsidP="005532A8">
      <w:pPr>
        <w:pStyle w:val="CommentText"/>
      </w:pPr>
      <w:r>
        <w:rPr>
          <w:rStyle w:val="CommentReference"/>
        </w:rPr>
        <w:annotationRef/>
      </w:r>
      <w:r w:rsidR="004356A7">
        <w:t xml:space="preserve">ZAM [10/05/23]: elaborate on the benefits of such card, for example, the APEI professional card holders get preferences at the immigration desk as well as registration in the host/receiving jurisdiction. </w:t>
      </w:r>
    </w:p>
  </w:comment>
  <w:comment w:id="398" w:author="Viola Sawere" w:date="2023-05-22T11:20:00Z" w:initials="VS">
    <w:p w14:paraId="7600F7B2" w14:textId="77777777" w:rsidR="00BB66F8" w:rsidRDefault="00BB66F8" w:rsidP="00514B0F">
      <w:pPr>
        <w:pStyle w:val="CommentText"/>
      </w:pPr>
      <w:r>
        <w:rPr>
          <w:rStyle w:val="CommentReference"/>
        </w:rPr>
        <w:annotationRef/>
      </w:r>
      <w:r>
        <w:t xml:space="preserve">Secretariat [22/05/2023]: see revisions to reflect the above comments </w:t>
      </w:r>
    </w:p>
  </w:comment>
  <w:comment w:id="426" w:author="Viola Sawere" w:date="2023-05-10T10:37:00Z" w:initials="VS">
    <w:p w14:paraId="4082932A" w14:textId="77777777" w:rsidR="003C14E2" w:rsidRDefault="00EC33BC" w:rsidP="00842089">
      <w:pPr>
        <w:pStyle w:val="CommentText"/>
      </w:pPr>
      <w:r>
        <w:rPr>
          <w:rStyle w:val="CommentReference"/>
        </w:rPr>
        <w:annotationRef/>
      </w:r>
      <w:r w:rsidR="003C14E2">
        <w:t>ZAF [10/05/23]: consider relevance of Article 17[Temporary Movement of Natural Persons] of Protocol</w:t>
      </w:r>
    </w:p>
  </w:comment>
  <w:comment w:id="427" w:author="Viola Sawere" w:date="2023-05-22T15:09:00Z" w:initials="VS">
    <w:p w14:paraId="0B28BC2E" w14:textId="77777777" w:rsidR="003C14E2" w:rsidRDefault="00E310E3">
      <w:pPr>
        <w:pStyle w:val="CommentText"/>
      </w:pPr>
      <w:r>
        <w:rPr>
          <w:rStyle w:val="CommentReference"/>
        </w:rPr>
        <w:annotationRef/>
      </w:r>
      <w:r w:rsidR="003C14E2">
        <w:t xml:space="preserve">Secretariat 22/05/23: remember that this section is about </w:t>
      </w:r>
      <w:r w:rsidR="003C14E2">
        <w:rPr>
          <w:lang w:val="en-ZA"/>
        </w:rPr>
        <w:t>Institutional arrangements to oversee the implementation of the MRA’s in the context of the Protocol.</w:t>
      </w:r>
    </w:p>
    <w:p w14:paraId="34C7E1B7" w14:textId="77777777" w:rsidR="003C14E2" w:rsidRDefault="003C14E2">
      <w:pPr>
        <w:pStyle w:val="CommentText"/>
      </w:pPr>
    </w:p>
    <w:p w14:paraId="019A31E6" w14:textId="77777777" w:rsidR="003C14E2" w:rsidRDefault="003C14E2" w:rsidP="009F12FF">
      <w:pPr>
        <w:pStyle w:val="CommentText"/>
      </w:pPr>
      <w:r>
        <w:rPr>
          <w:lang w:val="en-ZA"/>
        </w:rPr>
        <w:t>Hence issue of Article 17 may not apply in this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ED5AFE" w15:done="0"/>
  <w15:commentEx w15:paraId="4B6B6794" w15:paraIdParent="0FED5AFE" w15:done="0"/>
  <w15:commentEx w15:paraId="490F4006" w15:done="0"/>
  <w15:commentEx w15:paraId="7CC98E46" w15:paraIdParent="490F4006" w15:done="0"/>
  <w15:commentEx w15:paraId="41584998" w15:done="0"/>
  <w15:commentEx w15:paraId="05DEDEBA" w15:paraIdParent="41584998" w15:done="0"/>
  <w15:commentEx w15:paraId="036B1167" w15:paraIdParent="41584998" w15:done="0"/>
  <w15:commentEx w15:paraId="321BB76C" w15:done="0"/>
  <w15:commentEx w15:paraId="3769489F" w15:done="0"/>
  <w15:commentEx w15:paraId="4B9C65F5" w15:done="0"/>
  <w15:commentEx w15:paraId="1E10446A" w15:paraIdParent="4B9C65F5" w15:done="0"/>
  <w15:commentEx w15:paraId="2411F34A" w15:paraIdParent="4B9C65F5" w15:done="0"/>
  <w15:commentEx w15:paraId="442010BD" w15:done="0"/>
  <w15:commentEx w15:paraId="4422EB2C" w15:done="0"/>
  <w15:commentEx w15:paraId="6671DE49" w15:done="0"/>
  <w15:commentEx w15:paraId="4649B15F" w15:done="0"/>
  <w15:commentEx w15:paraId="77F394E1" w15:done="0"/>
  <w15:commentEx w15:paraId="4EB8F751" w15:done="0"/>
  <w15:commentEx w15:paraId="23EB931B" w15:done="0"/>
  <w15:commentEx w15:paraId="57A16BCA" w15:done="0"/>
  <w15:commentEx w15:paraId="1F3AF772" w15:paraIdParent="57A16BCA" w15:done="0"/>
  <w15:commentEx w15:paraId="3CFD3C8E" w15:done="0"/>
  <w15:commentEx w15:paraId="2D12AFB1" w15:done="0"/>
  <w15:commentEx w15:paraId="7856CDCF" w15:paraIdParent="2D12AFB1" w15:done="0"/>
  <w15:commentEx w15:paraId="7600F7B2" w15:paraIdParent="2D12AFB1" w15:done="0"/>
  <w15:commentEx w15:paraId="4082932A" w15:done="0"/>
  <w15:commentEx w15:paraId="019A31E6" w15:paraIdParent="408293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5D7DB" w16cex:dateUtc="2023-05-10T06:44:00Z"/>
  <w16cex:commentExtensible w16cex:durableId="281EF18F" w16cex:dateUtc="2023-05-29T07:40:00Z"/>
  <w16cex:commentExtensible w16cex:durableId="2805DC72" w16cex:dateUtc="2023-05-10T07:03:00Z"/>
  <w16cex:commentExtensible w16cex:durableId="283D71C2" w16cex:dateUtc="2023-06-21T10:55:00Z"/>
  <w16cex:commentExtensible w16cex:durableId="2805DD3F" w16cex:dateUtc="2023-05-10T07:07:00Z"/>
  <w16cex:commentExtensible w16cex:durableId="2805DEA6" w16cex:dateUtc="2023-05-10T07:13:00Z"/>
  <w16cex:commentExtensible w16cex:durableId="2815C41B" w16cex:dateUtc="2023-05-22T08:36:00Z"/>
  <w16cex:commentExtensible w16cex:durableId="2805E3E2" w16cex:dateUtc="2023-05-10T07:35:00Z"/>
  <w16cex:commentExtensible w16cex:durableId="2805E879" w16cex:dateUtc="2023-05-10T07:55:00Z"/>
  <w16cex:commentExtensible w16cex:durableId="2805E8CC" w16cex:dateUtc="2023-05-10T07:56:00Z"/>
  <w16cex:commentExtensible w16cex:durableId="2805E92E" w16cex:dateUtc="2023-05-10T07:58:00Z"/>
  <w16cex:commentExtensible w16cex:durableId="2805EA66" w16cex:dateUtc="2023-05-10T08:03:00Z"/>
  <w16cex:commentExtensible w16cex:durableId="2805EDA1" w16cex:dateUtc="2023-05-10T08:17:00Z"/>
  <w16cex:commentExtensible w16cex:durableId="2815C6D3" w16cex:dateUtc="2023-05-22T08:47:00Z"/>
  <w16cex:commentExtensible w16cex:durableId="2805EFC2" w16cex:dateUtc="2023-05-10T08:26:00Z"/>
  <w16cex:commentExtensible w16cex:durableId="2805EBDC" w16cex:dateUtc="2023-05-10T08:09:00Z"/>
  <w16cex:commentExtensible w16cex:durableId="2815C7E7" w16cex:dateUtc="2023-05-22T08:52:00Z"/>
  <w16cex:commentExtensible w16cex:durableId="2815CBA8" w16cex:dateUtc="2023-05-22T09:08:00Z"/>
  <w16cex:commentExtensible w16cex:durableId="2815CC06" w16cex:dateUtc="2023-05-22T09:09:00Z"/>
  <w16cex:commentExtensible w16cex:durableId="2815CC83" w16cex:dateUtc="2023-05-22T09:12:00Z"/>
  <w16cex:commentExtensible w16cex:durableId="2815CCB6" w16cex:dateUtc="2023-05-22T09:12:00Z"/>
  <w16cex:commentExtensible w16cex:durableId="2815CD21" w16cex:dateUtc="2023-05-22T09:14:00Z"/>
  <w16cex:commentExtensible w16cex:durableId="2805F265" w16cex:dateUtc="2023-05-10T08:37:00Z"/>
  <w16cex:commentExtensible w16cex:durableId="2805F317" w16cex:dateUtc="2023-05-10T08:40:00Z"/>
  <w16cex:commentExtensible w16cex:durableId="2815CE7B" w16cex:dateUtc="2023-05-22T09:20:00Z"/>
  <w16cex:commentExtensible w16cex:durableId="2805F287" w16cex:dateUtc="2023-05-10T08:37:00Z"/>
  <w16cex:commentExtensible w16cex:durableId="2816043B" w16cex:dateUtc="2023-05-22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D5AFE" w16cid:durableId="2805D7DB"/>
  <w16cid:commentId w16cid:paraId="4B6B6794" w16cid:durableId="281EF18F"/>
  <w16cid:commentId w16cid:paraId="490F4006" w16cid:durableId="2805DC72"/>
  <w16cid:commentId w16cid:paraId="7CC98E46" w16cid:durableId="283D71C2"/>
  <w16cid:commentId w16cid:paraId="41584998" w16cid:durableId="2805DD3F"/>
  <w16cid:commentId w16cid:paraId="05DEDEBA" w16cid:durableId="2805DEA6"/>
  <w16cid:commentId w16cid:paraId="036B1167" w16cid:durableId="2815C41B"/>
  <w16cid:commentId w16cid:paraId="321BB76C" w16cid:durableId="2805E3E2"/>
  <w16cid:commentId w16cid:paraId="3769489F" w16cid:durableId="2805E879"/>
  <w16cid:commentId w16cid:paraId="4B9C65F5" w16cid:durableId="2805E8CC"/>
  <w16cid:commentId w16cid:paraId="1E10446A" w16cid:durableId="2805E92E"/>
  <w16cid:commentId w16cid:paraId="2411F34A" w16cid:durableId="2805EA66"/>
  <w16cid:commentId w16cid:paraId="442010BD" w16cid:durableId="2805EDA1"/>
  <w16cid:commentId w16cid:paraId="4422EB2C" w16cid:durableId="2815C6D3"/>
  <w16cid:commentId w16cid:paraId="6671DE49" w16cid:durableId="2805EFC2"/>
  <w16cid:commentId w16cid:paraId="4649B15F" w16cid:durableId="2805EBDC"/>
  <w16cid:commentId w16cid:paraId="77F394E1" w16cid:durableId="2815C7E7"/>
  <w16cid:commentId w16cid:paraId="4EB8F751" w16cid:durableId="2815CBA8"/>
  <w16cid:commentId w16cid:paraId="23EB931B" w16cid:durableId="2815CC06"/>
  <w16cid:commentId w16cid:paraId="57A16BCA" w16cid:durableId="2815CC83"/>
  <w16cid:commentId w16cid:paraId="1F3AF772" w16cid:durableId="2815CCB6"/>
  <w16cid:commentId w16cid:paraId="3CFD3C8E" w16cid:durableId="2815CD21"/>
  <w16cid:commentId w16cid:paraId="2D12AFB1" w16cid:durableId="2805F265"/>
  <w16cid:commentId w16cid:paraId="7856CDCF" w16cid:durableId="2805F317"/>
  <w16cid:commentId w16cid:paraId="7600F7B2" w16cid:durableId="2815CE7B"/>
  <w16cid:commentId w16cid:paraId="4082932A" w16cid:durableId="2805F287"/>
  <w16cid:commentId w16cid:paraId="019A31E6" w16cid:durableId="281604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2CEE" w14:textId="77777777" w:rsidR="00510013" w:rsidRDefault="00510013" w:rsidP="008E3B07">
      <w:pPr>
        <w:spacing w:after="0" w:line="240" w:lineRule="auto"/>
      </w:pPr>
      <w:r>
        <w:separator/>
      </w:r>
    </w:p>
  </w:endnote>
  <w:endnote w:type="continuationSeparator" w:id="0">
    <w:p w14:paraId="06699C9D" w14:textId="77777777" w:rsidR="00510013" w:rsidRDefault="00510013" w:rsidP="008E3B07">
      <w:pPr>
        <w:spacing w:after="0" w:line="240" w:lineRule="auto"/>
      </w:pPr>
      <w:r>
        <w:continuationSeparator/>
      </w:r>
    </w:p>
  </w:endnote>
  <w:endnote w:type="continuationNotice" w:id="1">
    <w:p w14:paraId="3B8A31F2" w14:textId="77777777" w:rsidR="00510013" w:rsidRDefault="00510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761E" w14:textId="77777777" w:rsidR="00B67B9C" w:rsidRDefault="00B6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744937"/>
      <w:docPartObj>
        <w:docPartGallery w:val="Page Numbers (Bottom of Page)"/>
        <w:docPartUnique/>
      </w:docPartObj>
    </w:sdtPr>
    <w:sdtEndPr>
      <w:rPr>
        <w:color w:val="7F7F7F" w:themeColor="background1" w:themeShade="7F"/>
        <w:spacing w:val="60"/>
        <w:sz w:val="20"/>
        <w:szCs w:val="20"/>
      </w:rPr>
    </w:sdtEndPr>
    <w:sdtContent>
      <w:p w14:paraId="57172421" w14:textId="77777777" w:rsidR="002E0FB4" w:rsidRPr="00673977" w:rsidRDefault="002E0FB4" w:rsidP="00673977">
        <w:pPr>
          <w:pStyle w:val="Footer"/>
          <w:pBdr>
            <w:top w:val="single" w:sz="4" w:space="1" w:color="D9D9D9" w:themeColor="background1" w:themeShade="D9"/>
          </w:pBdr>
          <w:jc w:val="right"/>
          <w:rPr>
            <w:b/>
            <w:bCs/>
            <w:sz w:val="20"/>
            <w:szCs w:val="20"/>
          </w:rPr>
        </w:pPr>
        <w:r w:rsidRPr="00673977">
          <w:rPr>
            <w:sz w:val="20"/>
            <w:szCs w:val="20"/>
          </w:rPr>
          <w:fldChar w:fldCharType="begin"/>
        </w:r>
        <w:r w:rsidRPr="00673977">
          <w:rPr>
            <w:sz w:val="20"/>
            <w:szCs w:val="20"/>
          </w:rPr>
          <w:instrText xml:space="preserve"> PAGE   \* MERGEFORMAT </w:instrText>
        </w:r>
        <w:r w:rsidRPr="00673977">
          <w:rPr>
            <w:sz w:val="20"/>
            <w:szCs w:val="20"/>
          </w:rPr>
          <w:fldChar w:fldCharType="separate"/>
        </w:r>
        <w:r w:rsidR="00B87CB0" w:rsidRPr="00B87CB0">
          <w:rPr>
            <w:b/>
            <w:bCs/>
            <w:noProof/>
            <w:sz w:val="20"/>
            <w:szCs w:val="20"/>
          </w:rPr>
          <w:t>1</w:t>
        </w:r>
        <w:r w:rsidRPr="00673977">
          <w:rPr>
            <w:b/>
            <w:bCs/>
            <w:noProof/>
            <w:sz w:val="20"/>
            <w:szCs w:val="20"/>
          </w:rPr>
          <w:fldChar w:fldCharType="end"/>
        </w:r>
        <w:r w:rsidRPr="00673977">
          <w:rPr>
            <w:b/>
            <w:bCs/>
            <w:sz w:val="20"/>
            <w:szCs w:val="20"/>
          </w:rPr>
          <w:t xml:space="preserve"> | </w:t>
        </w:r>
        <w:r w:rsidRPr="00673977">
          <w:rPr>
            <w:color w:val="7F7F7F" w:themeColor="background1" w:themeShade="7F"/>
            <w:spacing w:val="60"/>
            <w:sz w:val="20"/>
            <w:szCs w:val="20"/>
          </w:rPr>
          <w:t>Page</w:t>
        </w:r>
      </w:p>
    </w:sdtContent>
  </w:sdt>
  <w:p w14:paraId="57172422" w14:textId="77777777" w:rsidR="002E0FB4" w:rsidRDefault="002E0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25" w14:textId="77777777" w:rsidR="002E0FB4" w:rsidRDefault="002E0FB4" w:rsidP="00E67E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73D4" w14:textId="77777777" w:rsidR="00510013" w:rsidRDefault="00510013" w:rsidP="008E3B07">
      <w:pPr>
        <w:spacing w:after="0" w:line="240" w:lineRule="auto"/>
      </w:pPr>
      <w:r>
        <w:separator/>
      </w:r>
    </w:p>
  </w:footnote>
  <w:footnote w:type="continuationSeparator" w:id="0">
    <w:p w14:paraId="01FCA84D" w14:textId="77777777" w:rsidR="00510013" w:rsidRDefault="00510013" w:rsidP="008E3B07">
      <w:pPr>
        <w:spacing w:after="0" w:line="240" w:lineRule="auto"/>
      </w:pPr>
      <w:r>
        <w:continuationSeparator/>
      </w:r>
    </w:p>
  </w:footnote>
  <w:footnote w:type="continuationNotice" w:id="1">
    <w:p w14:paraId="79EC6F43" w14:textId="77777777" w:rsidR="00510013" w:rsidRDefault="00510013">
      <w:pPr>
        <w:spacing w:after="0" w:line="240" w:lineRule="auto"/>
      </w:pPr>
    </w:p>
  </w:footnote>
  <w:footnote w:id="2">
    <w:p w14:paraId="6BA4A2EE" w14:textId="1B71569F" w:rsidR="007A34C5" w:rsidRPr="007A34C5" w:rsidRDefault="007A34C5">
      <w:pPr>
        <w:pStyle w:val="FootnoteText"/>
        <w:rPr>
          <w:lang w:val="en-US"/>
          <w:rPrChange w:id="21" w:author="Viola Sawere" w:date="2023-05-29T10:43:00Z">
            <w:rPr/>
          </w:rPrChange>
        </w:rPr>
      </w:pPr>
      <w:ins w:id="22" w:author="Viola Sawere" w:date="2023-05-29T10:43:00Z">
        <w:r>
          <w:rPr>
            <w:rStyle w:val="FootnoteReference"/>
          </w:rPr>
          <w:footnoteRef/>
        </w:r>
        <w:r>
          <w:t xml:space="preserve"> </w:t>
        </w:r>
        <w:r w:rsidRPr="007A34C5">
          <w:t>a) Legal Services, b. Accounting, auditing and bookkeeping services, c. Taxation Services, d. Architectural services, e. Engineering services, f. Integrated engineering services, g. Urban planning and landscape, architectural services, h. Medical and dental services, i. Veterinary services, j. Services provided by midwives, nurses, physiotherapists and para-medical personnel and (k) others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1F" w14:textId="77777777" w:rsidR="002E0FB4" w:rsidRDefault="00000000">
    <w:pPr>
      <w:pStyle w:val="Header"/>
    </w:pPr>
    <w:r>
      <w:rPr>
        <w:noProof/>
      </w:rPr>
      <w:pict w14:anchorId="57172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079" o:spid="_x0000_s1026" type="#_x0000_t136" style="position:absolute;margin-left:0;margin-top:0;width:577.35pt;height:82.45pt;rotation:315;z-index:-251658239;mso-position-horizontal:center;mso-position-horizontal-relative:margin;mso-position-vertical:center;mso-position-vertical-relative:margin" o:allowincell="f" fillcolor="#00b0f0" stroked="f">
          <v:fill opacity=".5"/>
          <v:textpath style="font-family:&quot;Arial&quot;;font-size:1pt" string="Draft Guidel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20" w14:textId="77777777" w:rsidR="002E0FB4" w:rsidRDefault="00000000">
    <w:pPr>
      <w:pStyle w:val="Header"/>
    </w:pPr>
    <w:r>
      <w:rPr>
        <w:noProof/>
      </w:rPr>
      <w:pict w14:anchorId="57172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080" o:spid="_x0000_s1027" type="#_x0000_t136" style="position:absolute;margin-left:0;margin-top:0;width:577.35pt;height:82.45pt;rotation:315;z-index:-251658238;mso-position-horizontal:center;mso-position-horizontal-relative:margin;mso-position-vertical:center;mso-position-vertical-relative:margin" o:allowincell="f" fillcolor="#00b0f0" stroked="f">
          <v:fill opacity=".5"/>
          <v:textpath style="font-family:&quot;Arial&quot;;font-size:1pt" string="Draft Guidelin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23" w14:textId="35CB440D" w:rsidR="002E0FB4" w:rsidRPr="00863C48" w:rsidRDefault="00000000" w:rsidP="00A13B4D">
    <w:pPr>
      <w:pStyle w:val="Header"/>
      <w:jc w:val="right"/>
      <w:rPr>
        <w:lang w:val="fr-FR"/>
      </w:rPr>
    </w:pPr>
    <w:r>
      <w:rPr>
        <w:noProof/>
      </w:rPr>
      <w:pict w14:anchorId="57172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078" o:spid="_x0000_s1025" type="#_x0000_t136" style="position:absolute;left:0;text-align:left;margin-left:0;margin-top:0;width:577.35pt;height:82.45pt;rotation:315;z-index:-251658240;mso-position-horizontal:center;mso-position-horizontal-relative:margin;mso-position-vertical:center;mso-position-vertical-relative:margin" o:allowincell="f" fillcolor="#00b0f0" stroked="f">
          <v:fill opacity=".5"/>
          <v:textpath style="font-family:&quot;Arial&quot;;font-size:1pt" string="Draft Guidelines"/>
          <w10:wrap anchorx="margin" anchory="margin"/>
        </v:shape>
      </w:pict>
    </w:r>
    <w:proofErr w:type="gramStart"/>
    <w:r w:rsidR="00A13B4D" w:rsidRPr="00863C48">
      <w:rPr>
        <w:lang w:val="fr-FR"/>
      </w:rPr>
      <w:t>Vers:</w:t>
    </w:r>
    <w:proofErr w:type="gramEnd"/>
    <w:r w:rsidR="00A13B4D" w:rsidRPr="00863C48">
      <w:rPr>
        <w:lang w:val="fr-FR"/>
      </w:rPr>
      <w:t xml:space="preserve"> </w:t>
    </w:r>
    <w:r w:rsidR="00715C3A">
      <w:rPr>
        <w:lang w:val="fr-FR"/>
      </w:rPr>
      <w:t>22/05</w:t>
    </w:r>
    <w:r w:rsidR="00A13B4D" w:rsidRPr="00863C48">
      <w:rPr>
        <w:lang w:val="fr-FR"/>
      </w:rPr>
      <w:t>/202</w:t>
    </w:r>
    <w:r w:rsidR="00C02301">
      <w:rPr>
        <w:lang w:val="fr-FR"/>
      </w:rPr>
      <w:t>3</w:t>
    </w:r>
  </w:p>
  <w:p w14:paraId="57172424" w14:textId="2EF1834F" w:rsidR="00A13B4D" w:rsidRPr="00863C48" w:rsidRDefault="00A13B4D" w:rsidP="00A13B4D">
    <w:pPr>
      <w:pStyle w:val="Header"/>
      <w:jc w:val="right"/>
      <w:rPr>
        <w:lang w:val="fr-FR"/>
      </w:rPr>
    </w:pPr>
    <w:r w:rsidRPr="00863C48">
      <w:rPr>
        <w:lang w:val="fr-FR"/>
      </w:rPr>
      <w:t>SADC/TNF-</w:t>
    </w:r>
    <w:proofErr w:type="spellStart"/>
    <w:r w:rsidRPr="00863C48">
      <w:rPr>
        <w:lang w:val="fr-FR"/>
      </w:rPr>
      <w:t>Serv</w:t>
    </w:r>
    <w:proofErr w:type="spellEnd"/>
    <w:r w:rsidR="003E01C0" w:rsidRPr="00863C48">
      <w:rPr>
        <w:lang w:val="fr-FR"/>
      </w:rPr>
      <w:t>/45/2023</w:t>
    </w:r>
    <w:r w:rsidR="009B6FC2" w:rsidRPr="00863C48">
      <w:rPr>
        <w:lang w:val="fr-FR"/>
      </w:rPr>
      <w:t>/</w:t>
    </w:r>
    <w:r w:rsidR="009B6FC2">
      <w:rPr>
        <w:lang w:val="fr-FR"/>
      </w:rPr>
      <w:t>04/</w:t>
    </w:r>
    <w:del w:id="0" w:author="Viola Sawere" w:date="2023-10-13T16:33:00Z">
      <w:r w:rsidR="00715C3A" w:rsidRPr="00863C48" w:rsidDel="00B67B9C">
        <w:rPr>
          <w:lang w:val="fr-FR"/>
        </w:rPr>
        <w:delText>Rev</w:delText>
      </w:r>
      <w:r w:rsidR="00715C3A" w:rsidDel="00B67B9C">
        <w:rPr>
          <w:lang w:val="fr-FR"/>
        </w:rPr>
        <w:delText>2</w:delText>
      </w:r>
    </w:del>
    <w:ins w:id="1" w:author="Viola Sawere" w:date="2023-10-13T16:33:00Z">
      <w:r w:rsidR="00B67B9C" w:rsidRPr="00863C48">
        <w:rPr>
          <w:lang w:val="fr-FR"/>
        </w:rPr>
        <w:t>Rev</w:t>
      </w:r>
      <w:r w:rsidR="00B67B9C">
        <w:rPr>
          <w:lang w:val="fr-FR"/>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D27"/>
    <w:multiLevelType w:val="hybridMultilevel"/>
    <w:tmpl w:val="6F1032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21"/>
    <w:multiLevelType w:val="hybridMultilevel"/>
    <w:tmpl w:val="2CBA260E"/>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37E3"/>
    <w:multiLevelType w:val="hybridMultilevel"/>
    <w:tmpl w:val="9BAA768C"/>
    <w:lvl w:ilvl="0" w:tplc="0409000F">
      <w:start w:val="1"/>
      <w:numFmt w:val="decimal"/>
      <w:lvlText w:val="%1."/>
      <w:lvlJc w:val="left"/>
      <w:pPr>
        <w:ind w:left="1036" w:hanging="360"/>
      </w:pPr>
    </w:lvl>
    <w:lvl w:ilvl="1" w:tplc="08090019" w:tentative="1">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3" w15:restartNumberingAfterBreak="0">
    <w:nsid w:val="109F551D"/>
    <w:multiLevelType w:val="hybridMultilevel"/>
    <w:tmpl w:val="1A48B0EA"/>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C481F"/>
    <w:multiLevelType w:val="hybridMultilevel"/>
    <w:tmpl w:val="4590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F719A"/>
    <w:multiLevelType w:val="hybridMultilevel"/>
    <w:tmpl w:val="DE588C5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22407"/>
    <w:multiLevelType w:val="hybridMultilevel"/>
    <w:tmpl w:val="45BC9856"/>
    <w:lvl w:ilvl="0" w:tplc="04090017">
      <w:start w:val="1"/>
      <w:numFmt w:val="lowerLetter"/>
      <w:lvlText w:val="%1)"/>
      <w:lvlJc w:val="left"/>
      <w:pPr>
        <w:ind w:left="720" w:hanging="360"/>
      </w:pPr>
    </w:lvl>
    <w:lvl w:ilvl="1" w:tplc="B3CAED4C">
      <w:start w:val="1"/>
      <w:numFmt w:val="lowerLetter"/>
      <w:lvlText w:val="(%2)"/>
      <w:lvlJc w:val="left"/>
      <w:pPr>
        <w:ind w:left="1560" w:hanging="480"/>
      </w:pPr>
      <w:rPr>
        <w:rFonts w:hint="default"/>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030E6"/>
    <w:multiLevelType w:val="hybridMultilevel"/>
    <w:tmpl w:val="4022C3A0"/>
    <w:lvl w:ilvl="0" w:tplc="A274D9F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026248"/>
    <w:multiLevelType w:val="hybridMultilevel"/>
    <w:tmpl w:val="772C3216"/>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467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C747A1"/>
    <w:multiLevelType w:val="hybridMultilevel"/>
    <w:tmpl w:val="46B04DD2"/>
    <w:lvl w:ilvl="0" w:tplc="04090017">
      <w:start w:val="1"/>
      <w:numFmt w:val="lowerLetter"/>
      <w:lvlText w:val="%1)"/>
      <w:lvlJc w:val="left"/>
      <w:pPr>
        <w:ind w:left="2289" w:hanging="360"/>
      </w:pPr>
    </w:lvl>
    <w:lvl w:ilvl="1" w:tplc="04090019">
      <w:start w:val="1"/>
      <w:numFmt w:val="lowerLetter"/>
      <w:lvlText w:val="%2."/>
      <w:lvlJc w:val="left"/>
      <w:pPr>
        <w:ind w:left="3009" w:hanging="360"/>
      </w:pPr>
    </w:lvl>
    <w:lvl w:ilvl="2" w:tplc="0409001B" w:tentative="1">
      <w:start w:val="1"/>
      <w:numFmt w:val="lowerRoman"/>
      <w:lvlText w:val="%3."/>
      <w:lvlJc w:val="right"/>
      <w:pPr>
        <w:ind w:left="3729" w:hanging="180"/>
      </w:pPr>
    </w:lvl>
    <w:lvl w:ilvl="3" w:tplc="0409000F" w:tentative="1">
      <w:start w:val="1"/>
      <w:numFmt w:val="decimal"/>
      <w:lvlText w:val="%4."/>
      <w:lvlJc w:val="left"/>
      <w:pPr>
        <w:ind w:left="4449" w:hanging="360"/>
      </w:pPr>
    </w:lvl>
    <w:lvl w:ilvl="4" w:tplc="04090019" w:tentative="1">
      <w:start w:val="1"/>
      <w:numFmt w:val="lowerLetter"/>
      <w:lvlText w:val="%5."/>
      <w:lvlJc w:val="left"/>
      <w:pPr>
        <w:ind w:left="5169" w:hanging="360"/>
      </w:pPr>
    </w:lvl>
    <w:lvl w:ilvl="5" w:tplc="0409001B" w:tentative="1">
      <w:start w:val="1"/>
      <w:numFmt w:val="lowerRoman"/>
      <w:lvlText w:val="%6."/>
      <w:lvlJc w:val="right"/>
      <w:pPr>
        <w:ind w:left="5889" w:hanging="180"/>
      </w:pPr>
    </w:lvl>
    <w:lvl w:ilvl="6" w:tplc="0409000F" w:tentative="1">
      <w:start w:val="1"/>
      <w:numFmt w:val="decimal"/>
      <w:lvlText w:val="%7."/>
      <w:lvlJc w:val="left"/>
      <w:pPr>
        <w:ind w:left="6609" w:hanging="360"/>
      </w:pPr>
    </w:lvl>
    <w:lvl w:ilvl="7" w:tplc="04090019" w:tentative="1">
      <w:start w:val="1"/>
      <w:numFmt w:val="lowerLetter"/>
      <w:lvlText w:val="%8."/>
      <w:lvlJc w:val="left"/>
      <w:pPr>
        <w:ind w:left="7329" w:hanging="360"/>
      </w:pPr>
    </w:lvl>
    <w:lvl w:ilvl="8" w:tplc="0409001B" w:tentative="1">
      <w:start w:val="1"/>
      <w:numFmt w:val="lowerRoman"/>
      <w:lvlText w:val="%9."/>
      <w:lvlJc w:val="right"/>
      <w:pPr>
        <w:ind w:left="8049" w:hanging="180"/>
      </w:pPr>
    </w:lvl>
  </w:abstractNum>
  <w:abstractNum w:abstractNumId="11" w15:restartNumberingAfterBreak="0">
    <w:nsid w:val="46753BBB"/>
    <w:multiLevelType w:val="hybridMultilevel"/>
    <w:tmpl w:val="69C8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94E3E"/>
    <w:multiLevelType w:val="hybridMultilevel"/>
    <w:tmpl w:val="D662038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10D8D"/>
    <w:multiLevelType w:val="hybridMultilevel"/>
    <w:tmpl w:val="F308407E"/>
    <w:lvl w:ilvl="0" w:tplc="CE22A87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738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644310"/>
    <w:multiLevelType w:val="hybridMultilevel"/>
    <w:tmpl w:val="0B8A32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3D07D39"/>
    <w:multiLevelType w:val="hybridMultilevel"/>
    <w:tmpl w:val="88362740"/>
    <w:lvl w:ilvl="0" w:tplc="CE22A87C">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66335EF"/>
    <w:multiLevelType w:val="hybridMultilevel"/>
    <w:tmpl w:val="8B5CC002"/>
    <w:lvl w:ilvl="0" w:tplc="A274D9FC">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04799D"/>
    <w:multiLevelType w:val="hybridMultilevel"/>
    <w:tmpl w:val="7A548BF0"/>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9" w15:restartNumberingAfterBreak="0">
    <w:nsid w:val="6FBA014A"/>
    <w:multiLevelType w:val="hybridMultilevel"/>
    <w:tmpl w:val="389040EE"/>
    <w:lvl w:ilvl="0" w:tplc="CE22A87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16DA1"/>
    <w:multiLevelType w:val="hybridMultilevel"/>
    <w:tmpl w:val="041C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23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AF49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1C7F6E"/>
    <w:multiLevelType w:val="hybridMultilevel"/>
    <w:tmpl w:val="06902D3A"/>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16cid:durableId="2086682314">
    <w:abstractNumId w:val="0"/>
  </w:num>
  <w:num w:numId="2" w16cid:durableId="1887839142">
    <w:abstractNumId w:val="14"/>
  </w:num>
  <w:num w:numId="3" w16cid:durableId="1704600563">
    <w:abstractNumId w:val="21"/>
  </w:num>
  <w:num w:numId="4" w16cid:durableId="1037587601">
    <w:abstractNumId w:val="3"/>
  </w:num>
  <w:num w:numId="5" w16cid:durableId="1723167033">
    <w:abstractNumId w:val="22"/>
  </w:num>
  <w:num w:numId="6" w16cid:durableId="377439407">
    <w:abstractNumId w:val="1"/>
  </w:num>
  <w:num w:numId="7" w16cid:durableId="1936009149">
    <w:abstractNumId w:val="9"/>
  </w:num>
  <w:num w:numId="8" w16cid:durableId="93017838">
    <w:abstractNumId w:val="13"/>
  </w:num>
  <w:num w:numId="9" w16cid:durableId="519976506">
    <w:abstractNumId w:val="16"/>
  </w:num>
  <w:num w:numId="10" w16cid:durableId="1855681697">
    <w:abstractNumId w:val="8"/>
  </w:num>
  <w:num w:numId="11" w16cid:durableId="1653412748">
    <w:abstractNumId w:val="11"/>
  </w:num>
  <w:num w:numId="12" w16cid:durableId="2000576367">
    <w:abstractNumId w:val="4"/>
  </w:num>
  <w:num w:numId="13" w16cid:durableId="1297760126">
    <w:abstractNumId w:val="5"/>
  </w:num>
  <w:num w:numId="14" w16cid:durableId="1502963380">
    <w:abstractNumId w:val="2"/>
  </w:num>
  <w:num w:numId="15" w16cid:durableId="1279098225">
    <w:abstractNumId w:val="19"/>
  </w:num>
  <w:num w:numId="16" w16cid:durableId="1976371093">
    <w:abstractNumId w:val="12"/>
  </w:num>
  <w:num w:numId="17" w16cid:durableId="1003514351">
    <w:abstractNumId w:val="15"/>
  </w:num>
  <w:num w:numId="18" w16cid:durableId="898368700">
    <w:abstractNumId w:val="7"/>
  </w:num>
  <w:num w:numId="19" w16cid:durableId="565534054">
    <w:abstractNumId w:val="17"/>
  </w:num>
  <w:num w:numId="20" w16cid:durableId="362706534">
    <w:abstractNumId w:val="23"/>
  </w:num>
  <w:num w:numId="21" w16cid:durableId="216235961">
    <w:abstractNumId w:val="6"/>
  </w:num>
  <w:num w:numId="22" w16cid:durableId="1218515607">
    <w:abstractNumId w:val="18"/>
  </w:num>
  <w:num w:numId="23" w16cid:durableId="537164127">
    <w:abstractNumId w:val="20"/>
  </w:num>
  <w:num w:numId="24" w16cid:durableId="10025819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ola Sawere">
    <w15:presenceInfo w15:providerId="AD" w15:userId="S::vsawere@sadc.int::74f631a5-4bd2-4a8e-8844-78e094222d42"/>
  </w15:person>
  <w15:person w15:author="McKinnon, Malcolm">
    <w15:presenceInfo w15:providerId="AD" w15:userId="S::Malcolm.McKinnon@gfa-group.de::60eba7a2-fc0f-406d-931c-b7ca8d251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sTQ2NTa3MDUyNrZQ0lEKTi0uzszPAykwNKkFABSyORotAAAA"/>
  </w:docVars>
  <w:rsids>
    <w:rsidRoot w:val="00764BA1"/>
    <w:rsid w:val="000024B6"/>
    <w:rsid w:val="000075AA"/>
    <w:rsid w:val="000115F7"/>
    <w:rsid w:val="00011A45"/>
    <w:rsid w:val="00013275"/>
    <w:rsid w:val="000145C3"/>
    <w:rsid w:val="00022F09"/>
    <w:rsid w:val="00024316"/>
    <w:rsid w:val="00026119"/>
    <w:rsid w:val="00032F1D"/>
    <w:rsid w:val="000379FC"/>
    <w:rsid w:val="000406BD"/>
    <w:rsid w:val="000432EF"/>
    <w:rsid w:val="0005745B"/>
    <w:rsid w:val="0006407E"/>
    <w:rsid w:val="00070931"/>
    <w:rsid w:val="00075952"/>
    <w:rsid w:val="000862EF"/>
    <w:rsid w:val="00091CF9"/>
    <w:rsid w:val="000A0FE2"/>
    <w:rsid w:val="000A564C"/>
    <w:rsid w:val="000B1F1F"/>
    <w:rsid w:val="000B2D30"/>
    <w:rsid w:val="000B43DB"/>
    <w:rsid w:val="000B5784"/>
    <w:rsid w:val="000C2829"/>
    <w:rsid w:val="000C3F7E"/>
    <w:rsid w:val="000C4D24"/>
    <w:rsid w:val="000C680E"/>
    <w:rsid w:val="000C6E15"/>
    <w:rsid w:val="000C7E5C"/>
    <w:rsid w:val="000D0AC2"/>
    <w:rsid w:val="000D3333"/>
    <w:rsid w:val="000D7C15"/>
    <w:rsid w:val="000E09D5"/>
    <w:rsid w:val="000E15BD"/>
    <w:rsid w:val="000E370F"/>
    <w:rsid w:val="000F534A"/>
    <w:rsid w:val="00112B7E"/>
    <w:rsid w:val="001254A0"/>
    <w:rsid w:val="00135E74"/>
    <w:rsid w:val="00136AEB"/>
    <w:rsid w:val="0013712F"/>
    <w:rsid w:val="00137245"/>
    <w:rsid w:val="00137530"/>
    <w:rsid w:val="00140367"/>
    <w:rsid w:val="001431D0"/>
    <w:rsid w:val="00143740"/>
    <w:rsid w:val="0015021C"/>
    <w:rsid w:val="00153BDF"/>
    <w:rsid w:val="00160FDF"/>
    <w:rsid w:val="00163632"/>
    <w:rsid w:val="00163E3C"/>
    <w:rsid w:val="00165181"/>
    <w:rsid w:val="001722AB"/>
    <w:rsid w:val="00182130"/>
    <w:rsid w:val="00182D40"/>
    <w:rsid w:val="00184143"/>
    <w:rsid w:val="001872BB"/>
    <w:rsid w:val="001873C9"/>
    <w:rsid w:val="001873CA"/>
    <w:rsid w:val="00187495"/>
    <w:rsid w:val="0019465F"/>
    <w:rsid w:val="00195220"/>
    <w:rsid w:val="0019536C"/>
    <w:rsid w:val="001A0E7A"/>
    <w:rsid w:val="001A1BCC"/>
    <w:rsid w:val="001A5A30"/>
    <w:rsid w:val="001A621C"/>
    <w:rsid w:val="001A6E8A"/>
    <w:rsid w:val="001B0554"/>
    <w:rsid w:val="001B3550"/>
    <w:rsid w:val="001B4E70"/>
    <w:rsid w:val="001B4F99"/>
    <w:rsid w:val="001C2437"/>
    <w:rsid w:val="001C467D"/>
    <w:rsid w:val="001C7834"/>
    <w:rsid w:val="001D54D1"/>
    <w:rsid w:val="001D5ED8"/>
    <w:rsid w:val="001E6D06"/>
    <w:rsid w:val="001E75E7"/>
    <w:rsid w:val="001E771E"/>
    <w:rsid w:val="001F3DCF"/>
    <w:rsid w:val="001F634C"/>
    <w:rsid w:val="002015DC"/>
    <w:rsid w:val="00201DC7"/>
    <w:rsid w:val="00207AE6"/>
    <w:rsid w:val="00207FDE"/>
    <w:rsid w:val="002141A8"/>
    <w:rsid w:val="00216FB9"/>
    <w:rsid w:val="002178B0"/>
    <w:rsid w:val="00225F2E"/>
    <w:rsid w:val="0022680A"/>
    <w:rsid w:val="00227896"/>
    <w:rsid w:val="00235208"/>
    <w:rsid w:val="002375E6"/>
    <w:rsid w:val="00243ED2"/>
    <w:rsid w:val="00247CC7"/>
    <w:rsid w:val="0025381C"/>
    <w:rsid w:val="00254663"/>
    <w:rsid w:val="002546E3"/>
    <w:rsid w:val="00254C74"/>
    <w:rsid w:val="00254E29"/>
    <w:rsid w:val="002603A3"/>
    <w:rsid w:val="00262513"/>
    <w:rsid w:val="00265A1D"/>
    <w:rsid w:val="00265E9B"/>
    <w:rsid w:val="00266B39"/>
    <w:rsid w:val="00267259"/>
    <w:rsid w:val="00267CDD"/>
    <w:rsid w:val="00271ACD"/>
    <w:rsid w:val="002732B0"/>
    <w:rsid w:val="0027447C"/>
    <w:rsid w:val="00274F60"/>
    <w:rsid w:val="00282776"/>
    <w:rsid w:val="0028545F"/>
    <w:rsid w:val="00291CE0"/>
    <w:rsid w:val="002977C1"/>
    <w:rsid w:val="002A0993"/>
    <w:rsid w:val="002A0B87"/>
    <w:rsid w:val="002A30CB"/>
    <w:rsid w:val="002A5FE2"/>
    <w:rsid w:val="002B22D7"/>
    <w:rsid w:val="002B6D25"/>
    <w:rsid w:val="002C070A"/>
    <w:rsid w:val="002C3C1A"/>
    <w:rsid w:val="002C516A"/>
    <w:rsid w:val="002D2D1D"/>
    <w:rsid w:val="002D457C"/>
    <w:rsid w:val="002D5213"/>
    <w:rsid w:val="002D7413"/>
    <w:rsid w:val="002E0FB4"/>
    <w:rsid w:val="002E18DF"/>
    <w:rsid w:val="002E1DB0"/>
    <w:rsid w:val="002E2068"/>
    <w:rsid w:val="002E514F"/>
    <w:rsid w:val="002E5438"/>
    <w:rsid w:val="002E65CA"/>
    <w:rsid w:val="002F0567"/>
    <w:rsid w:val="002F0ADB"/>
    <w:rsid w:val="002F2FCB"/>
    <w:rsid w:val="002F30DD"/>
    <w:rsid w:val="00301F08"/>
    <w:rsid w:val="0030754A"/>
    <w:rsid w:val="00311B55"/>
    <w:rsid w:val="003128D5"/>
    <w:rsid w:val="0031776F"/>
    <w:rsid w:val="00324CC6"/>
    <w:rsid w:val="0032694B"/>
    <w:rsid w:val="0033267E"/>
    <w:rsid w:val="00335069"/>
    <w:rsid w:val="0034167B"/>
    <w:rsid w:val="00342DF9"/>
    <w:rsid w:val="00345CA7"/>
    <w:rsid w:val="00346720"/>
    <w:rsid w:val="00351AEA"/>
    <w:rsid w:val="0035506D"/>
    <w:rsid w:val="00357720"/>
    <w:rsid w:val="003603FA"/>
    <w:rsid w:val="00360A80"/>
    <w:rsid w:val="00362CC8"/>
    <w:rsid w:val="003647EE"/>
    <w:rsid w:val="00366EA6"/>
    <w:rsid w:val="00367094"/>
    <w:rsid w:val="00367668"/>
    <w:rsid w:val="00370056"/>
    <w:rsid w:val="003724FD"/>
    <w:rsid w:val="00373E92"/>
    <w:rsid w:val="00384800"/>
    <w:rsid w:val="00384F2C"/>
    <w:rsid w:val="0039028F"/>
    <w:rsid w:val="00395F2B"/>
    <w:rsid w:val="00396562"/>
    <w:rsid w:val="003A4A55"/>
    <w:rsid w:val="003B0563"/>
    <w:rsid w:val="003B260A"/>
    <w:rsid w:val="003B50F1"/>
    <w:rsid w:val="003B56B2"/>
    <w:rsid w:val="003C14E2"/>
    <w:rsid w:val="003C4E73"/>
    <w:rsid w:val="003C55B1"/>
    <w:rsid w:val="003D25B7"/>
    <w:rsid w:val="003D31CF"/>
    <w:rsid w:val="003D3D37"/>
    <w:rsid w:val="003E01C0"/>
    <w:rsid w:val="003E15A1"/>
    <w:rsid w:val="003E262C"/>
    <w:rsid w:val="003E2B1D"/>
    <w:rsid w:val="003E75C5"/>
    <w:rsid w:val="003E786A"/>
    <w:rsid w:val="003F13D8"/>
    <w:rsid w:val="003F7102"/>
    <w:rsid w:val="003F7C39"/>
    <w:rsid w:val="0040108B"/>
    <w:rsid w:val="00406E60"/>
    <w:rsid w:val="00410BC0"/>
    <w:rsid w:val="004114B9"/>
    <w:rsid w:val="00412D71"/>
    <w:rsid w:val="00415EC9"/>
    <w:rsid w:val="00420519"/>
    <w:rsid w:val="0042683A"/>
    <w:rsid w:val="004276AE"/>
    <w:rsid w:val="00430063"/>
    <w:rsid w:val="0043036A"/>
    <w:rsid w:val="00433B25"/>
    <w:rsid w:val="004356A7"/>
    <w:rsid w:val="004358D8"/>
    <w:rsid w:val="00440FEE"/>
    <w:rsid w:val="004434F1"/>
    <w:rsid w:val="00444B43"/>
    <w:rsid w:val="00445C2C"/>
    <w:rsid w:val="00446EA5"/>
    <w:rsid w:val="00450602"/>
    <w:rsid w:val="004542A7"/>
    <w:rsid w:val="00457C6E"/>
    <w:rsid w:val="0046170D"/>
    <w:rsid w:val="00462B40"/>
    <w:rsid w:val="004631C5"/>
    <w:rsid w:val="00464689"/>
    <w:rsid w:val="004651F1"/>
    <w:rsid w:val="00473431"/>
    <w:rsid w:val="0047560D"/>
    <w:rsid w:val="00476F29"/>
    <w:rsid w:val="00480E8A"/>
    <w:rsid w:val="00483427"/>
    <w:rsid w:val="00484FD7"/>
    <w:rsid w:val="00485BEB"/>
    <w:rsid w:val="004860A5"/>
    <w:rsid w:val="00495DB9"/>
    <w:rsid w:val="0049702F"/>
    <w:rsid w:val="004A08DD"/>
    <w:rsid w:val="004A3204"/>
    <w:rsid w:val="004A5084"/>
    <w:rsid w:val="004B05D2"/>
    <w:rsid w:val="004B31BB"/>
    <w:rsid w:val="004B466C"/>
    <w:rsid w:val="004B6916"/>
    <w:rsid w:val="004C0093"/>
    <w:rsid w:val="004C107D"/>
    <w:rsid w:val="004C11C5"/>
    <w:rsid w:val="004C190B"/>
    <w:rsid w:val="004C4B0F"/>
    <w:rsid w:val="004C66A2"/>
    <w:rsid w:val="004D1789"/>
    <w:rsid w:val="004D59CF"/>
    <w:rsid w:val="004E223E"/>
    <w:rsid w:val="004E66A1"/>
    <w:rsid w:val="004F09B8"/>
    <w:rsid w:val="004F1F63"/>
    <w:rsid w:val="004F323D"/>
    <w:rsid w:val="004F34FF"/>
    <w:rsid w:val="004F60CE"/>
    <w:rsid w:val="004F76BD"/>
    <w:rsid w:val="00500929"/>
    <w:rsid w:val="00504B89"/>
    <w:rsid w:val="0050573A"/>
    <w:rsid w:val="00505F82"/>
    <w:rsid w:val="0050723F"/>
    <w:rsid w:val="00507F0A"/>
    <w:rsid w:val="00510013"/>
    <w:rsid w:val="00510F0E"/>
    <w:rsid w:val="00511043"/>
    <w:rsid w:val="005144BB"/>
    <w:rsid w:val="005145D5"/>
    <w:rsid w:val="005157E6"/>
    <w:rsid w:val="00517F67"/>
    <w:rsid w:val="005209AE"/>
    <w:rsid w:val="00522512"/>
    <w:rsid w:val="005226BD"/>
    <w:rsid w:val="00523BEE"/>
    <w:rsid w:val="00526928"/>
    <w:rsid w:val="00530C46"/>
    <w:rsid w:val="00533F2E"/>
    <w:rsid w:val="00535E3E"/>
    <w:rsid w:val="00542B67"/>
    <w:rsid w:val="005433A5"/>
    <w:rsid w:val="00545D12"/>
    <w:rsid w:val="00547CD8"/>
    <w:rsid w:val="00556601"/>
    <w:rsid w:val="00562B13"/>
    <w:rsid w:val="0056650D"/>
    <w:rsid w:val="0057131F"/>
    <w:rsid w:val="00573BE2"/>
    <w:rsid w:val="00577421"/>
    <w:rsid w:val="00583492"/>
    <w:rsid w:val="005871C9"/>
    <w:rsid w:val="00590D3D"/>
    <w:rsid w:val="0059162F"/>
    <w:rsid w:val="005917AD"/>
    <w:rsid w:val="00592EA8"/>
    <w:rsid w:val="005941C7"/>
    <w:rsid w:val="0059445C"/>
    <w:rsid w:val="00595A99"/>
    <w:rsid w:val="005A7287"/>
    <w:rsid w:val="005B2664"/>
    <w:rsid w:val="005B3687"/>
    <w:rsid w:val="005B3994"/>
    <w:rsid w:val="005B7B97"/>
    <w:rsid w:val="005C0D38"/>
    <w:rsid w:val="005C109A"/>
    <w:rsid w:val="005C4D13"/>
    <w:rsid w:val="005C6803"/>
    <w:rsid w:val="005C6ED1"/>
    <w:rsid w:val="005D27D4"/>
    <w:rsid w:val="005D3407"/>
    <w:rsid w:val="005D479C"/>
    <w:rsid w:val="005D48A8"/>
    <w:rsid w:val="005D5A33"/>
    <w:rsid w:val="005D78F6"/>
    <w:rsid w:val="005E724A"/>
    <w:rsid w:val="005F0423"/>
    <w:rsid w:val="005F0973"/>
    <w:rsid w:val="005F4C7F"/>
    <w:rsid w:val="005F5F90"/>
    <w:rsid w:val="005F680B"/>
    <w:rsid w:val="00600663"/>
    <w:rsid w:val="00604DA6"/>
    <w:rsid w:val="006068B3"/>
    <w:rsid w:val="00606B4C"/>
    <w:rsid w:val="00607E9A"/>
    <w:rsid w:val="006162A5"/>
    <w:rsid w:val="00631C47"/>
    <w:rsid w:val="00635521"/>
    <w:rsid w:val="00643CE7"/>
    <w:rsid w:val="00650662"/>
    <w:rsid w:val="00651D39"/>
    <w:rsid w:val="00652DDB"/>
    <w:rsid w:val="00666901"/>
    <w:rsid w:val="00673977"/>
    <w:rsid w:val="00674A35"/>
    <w:rsid w:val="00677688"/>
    <w:rsid w:val="00680A74"/>
    <w:rsid w:val="0068363B"/>
    <w:rsid w:val="00684189"/>
    <w:rsid w:val="006871D2"/>
    <w:rsid w:val="00691541"/>
    <w:rsid w:val="00692F04"/>
    <w:rsid w:val="0069600F"/>
    <w:rsid w:val="006960BA"/>
    <w:rsid w:val="006A0510"/>
    <w:rsid w:val="006A41ED"/>
    <w:rsid w:val="006B2049"/>
    <w:rsid w:val="006B2C87"/>
    <w:rsid w:val="006B39BC"/>
    <w:rsid w:val="006C1B39"/>
    <w:rsid w:val="006C325D"/>
    <w:rsid w:val="006C4690"/>
    <w:rsid w:val="006D1F27"/>
    <w:rsid w:val="006D2C00"/>
    <w:rsid w:val="006D3034"/>
    <w:rsid w:val="006D5B1F"/>
    <w:rsid w:val="006D61AF"/>
    <w:rsid w:val="006E20B4"/>
    <w:rsid w:val="006F11A7"/>
    <w:rsid w:val="006F3899"/>
    <w:rsid w:val="006F4B1D"/>
    <w:rsid w:val="006F4BDE"/>
    <w:rsid w:val="006F4F01"/>
    <w:rsid w:val="006F67E5"/>
    <w:rsid w:val="006F795B"/>
    <w:rsid w:val="00703ABD"/>
    <w:rsid w:val="007072AC"/>
    <w:rsid w:val="007120C2"/>
    <w:rsid w:val="00712E5D"/>
    <w:rsid w:val="00715C3A"/>
    <w:rsid w:val="00717AED"/>
    <w:rsid w:val="00717B57"/>
    <w:rsid w:val="0073213C"/>
    <w:rsid w:val="007327BF"/>
    <w:rsid w:val="00734087"/>
    <w:rsid w:val="007359D1"/>
    <w:rsid w:val="00743B31"/>
    <w:rsid w:val="00751F00"/>
    <w:rsid w:val="0075323F"/>
    <w:rsid w:val="0076251A"/>
    <w:rsid w:val="00764BA1"/>
    <w:rsid w:val="00770143"/>
    <w:rsid w:val="00782738"/>
    <w:rsid w:val="007831E8"/>
    <w:rsid w:val="00783623"/>
    <w:rsid w:val="00791869"/>
    <w:rsid w:val="00791A14"/>
    <w:rsid w:val="00795913"/>
    <w:rsid w:val="00796B8E"/>
    <w:rsid w:val="007977CF"/>
    <w:rsid w:val="007A34C5"/>
    <w:rsid w:val="007B08A2"/>
    <w:rsid w:val="007B1183"/>
    <w:rsid w:val="007B6489"/>
    <w:rsid w:val="007B7289"/>
    <w:rsid w:val="007C1007"/>
    <w:rsid w:val="007C3EF0"/>
    <w:rsid w:val="007C4FBA"/>
    <w:rsid w:val="007C5C20"/>
    <w:rsid w:val="007C5F3E"/>
    <w:rsid w:val="007C7499"/>
    <w:rsid w:val="007D1B55"/>
    <w:rsid w:val="007D1F3A"/>
    <w:rsid w:val="007D400B"/>
    <w:rsid w:val="007D4E33"/>
    <w:rsid w:val="007D4F9A"/>
    <w:rsid w:val="007D6C35"/>
    <w:rsid w:val="007D75E5"/>
    <w:rsid w:val="007E2A86"/>
    <w:rsid w:val="007E2B29"/>
    <w:rsid w:val="007E4144"/>
    <w:rsid w:val="007E4724"/>
    <w:rsid w:val="007F162F"/>
    <w:rsid w:val="007F1636"/>
    <w:rsid w:val="0080181A"/>
    <w:rsid w:val="00803C97"/>
    <w:rsid w:val="00812946"/>
    <w:rsid w:val="008174A1"/>
    <w:rsid w:val="0082468C"/>
    <w:rsid w:val="00825427"/>
    <w:rsid w:val="00827753"/>
    <w:rsid w:val="008336B5"/>
    <w:rsid w:val="00834396"/>
    <w:rsid w:val="00837253"/>
    <w:rsid w:val="00841806"/>
    <w:rsid w:val="00847697"/>
    <w:rsid w:val="00854042"/>
    <w:rsid w:val="00856C1D"/>
    <w:rsid w:val="008572BB"/>
    <w:rsid w:val="00862CA2"/>
    <w:rsid w:val="00863C48"/>
    <w:rsid w:val="0086540F"/>
    <w:rsid w:val="00866DAD"/>
    <w:rsid w:val="00870BF2"/>
    <w:rsid w:val="00876542"/>
    <w:rsid w:val="00885B5A"/>
    <w:rsid w:val="00886785"/>
    <w:rsid w:val="00887F9B"/>
    <w:rsid w:val="00893B21"/>
    <w:rsid w:val="00895739"/>
    <w:rsid w:val="008978B2"/>
    <w:rsid w:val="008A31D9"/>
    <w:rsid w:val="008A3466"/>
    <w:rsid w:val="008B192E"/>
    <w:rsid w:val="008C02AF"/>
    <w:rsid w:val="008C14E6"/>
    <w:rsid w:val="008D1D22"/>
    <w:rsid w:val="008D71C3"/>
    <w:rsid w:val="008E1235"/>
    <w:rsid w:val="008E3B07"/>
    <w:rsid w:val="008E5C63"/>
    <w:rsid w:val="008F0266"/>
    <w:rsid w:val="008F04AA"/>
    <w:rsid w:val="008F5BBA"/>
    <w:rsid w:val="00904BFD"/>
    <w:rsid w:val="00905E71"/>
    <w:rsid w:val="00906B15"/>
    <w:rsid w:val="00910116"/>
    <w:rsid w:val="009107E3"/>
    <w:rsid w:val="00924304"/>
    <w:rsid w:val="00925216"/>
    <w:rsid w:val="009327A7"/>
    <w:rsid w:val="009342F7"/>
    <w:rsid w:val="0094177A"/>
    <w:rsid w:val="00942700"/>
    <w:rsid w:val="009556E1"/>
    <w:rsid w:val="009618B9"/>
    <w:rsid w:val="00976E91"/>
    <w:rsid w:val="009831C3"/>
    <w:rsid w:val="00983D61"/>
    <w:rsid w:val="00987463"/>
    <w:rsid w:val="00987C9A"/>
    <w:rsid w:val="00991452"/>
    <w:rsid w:val="00995DAB"/>
    <w:rsid w:val="009A3D40"/>
    <w:rsid w:val="009B03AE"/>
    <w:rsid w:val="009B2E83"/>
    <w:rsid w:val="009B3A46"/>
    <w:rsid w:val="009B3CC0"/>
    <w:rsid w:val="009B4EFE"/>
    <w:rsid w:val="009B6674"/>
    <w:rsid w:val="009B6FC2"/>
    <w:rsid w:val="009C1B09"/>
    <w:rsid w:val="009C28D1"/>
    <w:rsid w:val="009C2E21"/>
    <w:rsid w:val="009C4860"/>
    <w:rsid w:val="009C5297"/>
    <w:rsid w:val="009C6365"/>
    <w:rsid w:val="009D2DCF"/>
    <w:rsid w:val="009D59BE"/>
    <w:rsid w:val="009D5B74"/>
    <w:rsid w:val="009E03B8"/>
    <w:rsid w:val="009E14EB"/>
    <w:rsid w:val="009E293B"/>
    <w:rsid w:val="009E33C1"/>
    <w:rsid w:val="009F1326"/>
    <w:rsid w:val="00A01D59"/>
    <w:rsid w:val="00A043F3"/>
    <w:rsid w:val="00A13B4D"/>
    <w:rsid w:val="00A141E0"/>
    <w:rsid w:val="00A17361"/>
    <w:rsid w:val="00A25691"/>
    <w:rsid w:val="00A258FA"/>
    <w:rsid w:val="00A42F1C"/>
    <w:rsid w:val="00A4338C"/>
    <w:rsid w:val="00A5023D"/>
    <w:rsid w:val="00A5086D"/>
    <w:rsid w:val="00A50F29"/>
    <w:rsid w:val="00A53971"/>
    <w:rsid w:val="00A55F15"/>
    <w:rsid w:val="00A562FF"/>
    <w:rsid w:val="00A56E97"/>
    <w:rsid w:val="00A654B7"/>
    <w:rsid w:val="00A65D20"/>
    <w:rsid w:val="00A65DF2"/>
    <w:rsid w:val="00A66955"/>
    <w:rsid w:val="00A701C1"/>
    <w:rsid w:val="00A71161"/>
    <w:rsid w:val="00A72309"/>
    <w:rsid w:val="00A727E7"/>
    <w:rsid w:val="00A741C4"/>
    <w:rsid w:val="00A84968"/>
    <w:rsid w:val="00A84EA2"/>
    <w:rsid w:val="00A92A06"/>
    <w:rsid w:val="00A92E54"/>
    <w:rsid w:val="00AA73FC"/>
    <w:rsid w:val="00AB00D7"/>
    <w:rsid w:val="00AB0954"/>
    <w:rsid w:val="00AB0C46"/>
    <w:rsid w:val="00AB11F2"/>
    <w:rsid w:val="00AB3B41"/>
    <w:rsid w:val="00AB442C"/>
    <w:rsid w:val="00AC3024"/>
    <w:rsid w:val="00AC34AF"/>
    <w:rsid w:val="00AC590C"/>
    <w:rsid w:val="00AD0B4D"/>
    <w:rsid w:val="00AD24F7"/>
    <w:rsid w:val="00AD2967"/>
    <w:rsid w:val="00AD69B7"/>
    <w:rsid w:val="00AD7E01"/>
    <w:rsid w:val="00AE0152"/>
    <w:rsid w:val="00AE1BB3"/>
    <w:rsid w:val="00AE4CC8"/>
    <w:rsid w:val="00AE4F15"/>
    <w:rsid w:val="00AE7EEB"/>
    <w:rsid w:val="00AF224D"/>
    <w:rsid w:val="00AF6352"/>
    <w:rsid w:val="00B003E6"/>
    <w:rsid w:val="00B031E1"/>
    <w:rsid w:val="00B03E0A"/>
    <w:rsid w:val="00B116BF"/>
    <w:rsid w:val="00B125DF"/>
    <w:rsid w:val="00B27B1E"/>
    <w:rsid w:val="00B33C9B"/>
    <w:rsid w:val="00B34BE0"/>
    <w:rsid w:val="00B34C94"/>
    <w:rsid w:val="00B357CF"/>
    <w:rsid w:val="00B3661E"/>
    <w:rsid w:val="00B3688C"/>
    <w:rsid w:val="00B3704C"/>
    <w:rsid w:val="00B40936"/>
    <w:rsid w:val="00B40A71"/>
    <w:rsid w:val="00B40D5B"/>
    <w:rsid w:val="00B43FBB"/>
    <w:rsid w:val="00B515DC"/>
    <w:rsid w:val="00B52C3E"/>
    <w:rsid w:val="00B60860"/>
    <w:rsid w:val="00B62FA8"/>
    <w:rsid w:val="00B634C7"/>
    <w:rsid w:val="00B6488C"/>
    <w:rsid w:val="00B67B9C"/>
    <w:rsid w:val="00B67D93"/>
    <w:rsid w:val="00B725B5"/>
    <w:rsid w:val="00B74033"/>
    <w:rsid w:val="00B77FDD"/>
    <w:rsid w:val="00B82642"/>
    <w:rsid w:val="00B8388F"/>
    <w:rsid w:val="00B8657E"/>
    <w:rsid w:val="00B86707"/>
    <w:rsid w:val="00B8735B"/>
    <w:rsid w:val="00B8768C"/>
    <w:rsid w:val="00B87C66"/>
    <w:rsid w:val="00B87CB0"/>
    <w:rsid w:val="00B87E18"/>
    <w:rsid w:val="00B95CEB"/>
    <w:rsid w:val="00B9694B"/>
    <w:rsid w:val="00BA62B7"/>
    <w:rsid w:val="00BA647D"/>
    <w:rsid w:val="00BA683C"/>
    <w:rsid w:val="00BB1590"/>
    <w:rsid w:val="00BB1EA0"/>
    <w:rsid w:val="00BB5E16"/>
    <w:rsid w:val="00BB66F8"/>
    <w:rsid w:val="00BC12A1"/>
    <w:rsid w:val="00BC2506"/>
    <w:rsid w:val="00BC40B2"/>
    <w:rsid w:val="00BC6E1E"/>
    <w:rsid w:val="00BD4040"/>
    <w:rsid w:val="00BD63C8"/>
    <w:rsid w:val="00BD6CC7"/>
    <w:rsid w:val="00BD70EF"/>
    <w:rsid w:val="00BE5EE1"/>
    <w:rsid w:val="00BF0F22"/>
    <w:rsid w:val="00C02301"/>
    <w:rsid w:val="00C025CD"/>
    <w:rsid w:val="00C02EDE"/>
    <w:rsid w:val="00C07290"/>
    <w:rsid w:val="00C1296B"/>
    <w:rsid w:val="00C12AC3"/>
    <w:rsid w:val="00C16622"/>
    <w:rsid w:val="00C21AB8"/>
    <w:rsid w:val="00C26332"/>
    <w:rsid w:val="00C306CB"/>
    <w:rsid w:val="00C44092"/>
    <w:rsid w:val="00C456E0"/>
    <w:rsid w:val="00C46074"/>
    <w:rsid w:val="00C474F8"/>
    <w:rsid w:val="00C51631"/>
    <w:rsid w:val="00C51ACE"/>
    <w:rsid w:val="00C52753"/>
    <w:rsid w:val="00C53BF0"/>
    <w:rsid w:val="00C53EA9"/>
    <w:rsid w:val="00C54F96"/>
    <w:rsid w:val="00C56B22"/>
    <w:rsid w:val="00C620DC"/>
    <w:rsid w:val="00C658B4"/>
    <w:rsid w:val="00C7026F"/>
    <w:rsid w:val="00C74C00"/>
    <w:rsid w:val="00C74D88"/>
    <w:rsid w:val="00C826D1"/>
    <w:rsid w:val="00C855E0"/>
    <w:rsid w:val="00C85B13"/>
    <w:rsid w:val="00C90FEE"/>
    <w:rsid w:val="00C913DD"/>
    <w:rsid w:val="00C93B3B"/>
    <w:rsid w:val="00C95DB5"/>
    <w:rsid w:val="00CA73A7"/>
    <w:rsid w:val="00CB257E"/>
    <w:rsid w:val="00CB5C6B"/>
    <w:rsid w:val="00CB6B0F"/>
    <w:rsid w:val="00CC6D39"/>
    <w:rsid w:val="00CC7B06"/>
    <w:rsid w:val="00CD0807"/>
    <w:rsid w:val="00CD087A"/>
    <w:rsid w:val="00CD110A"/>
    <w:rsid w:val="00CD1377"/>
    <w:rsid w:val="00CD3539"/>
    <w:rsid w:val="00CE1324"/>
    <w:rsid w:val="00CE18BB"/>
    <w:rsid w:val="00CE336E"/>
    <w:rsid w:val="00CE3C74"/>
    <w:rsid w:val="00CE5CBC"/>
    <w:rsid w:val="00CF1B41"/>
    <w:rsid w:val="00CF1CD9"/>
    <w:rsid w:val="00CF30BC"/>
    <w:rsid w:val="00CF707A"/>
    <w:rsid w:val="00D04EB6"/>
    <w:rsid w:val="00D061CA"/>
    <w:rsid w:val="00D0757A"/>
    <w:rsid w:val="00D10222"/>
    <w:rsid w:val="00D10A06"/>
    <w:rsid w:val="00D120FB"/>
    <w:rsid w:val="00D1769A"/>
    <w:rsid w:val="00D22A6D"/>
    <w:rsid w:val="00D30596"/>
    <w:rsid w:val="00D30ACA"/>
    <w:rsid w:val="00D31643"/>
    <w:rsid w:val="00D33F25"/>
    <w:rsid w:val="00D358F9"/>
    <w:rsid w:val="00D35DA6"/>
    <w:rsid w:val="00D41FDA"/>
    <w:rsid w:val="00D429EA"/>
    <w:rsid w:val="00D44CF3"/>
    <w:rsid w:val="00D46D35"/>
    <w:rsid w:val="00D47B1A"/>
    <w:rsid w:val="00D50117"/>
    <w:rsid w:val="00D52B82"/>
    <w:rsid w:val="00D54EDE"/>
    <w:rsid w:val="00D563D2"/>
    <w:rsid w:val="00D567FA"/>
    <w:rsid w:val="00D576B5"/>
    <w:rsid w:val="00D61351"/>
    <w:rsid w:val="00D61459"/>
    <w:rsid w:val="00D6415B"/>
    <w:rsid w:val="00D647C2"/>
    <w:rsid w:val="00D67222"/>
    <w:rsid w:val="00D71D78"/>
    <w:rsid w:val="00D726F0"/>
    <w:rsid w:val="00D72960"/>
    <w:rsid w:val="00D8517C"/>
    <w:rsid w:val="00D85737"/>
    <w:rsid w:val="00D95B55"/>
    <w:rsid w:val="00D9687B"/>
    <w:rsid w:val="00DA1F84"/>
    <w:rsid w:val="00DA5E43"/>
    <w:rsid w:val="00DA6A07"/>
    <w:rsid w:val="00DC1CDE"/>
    <w:rsid w:val="00DC4B04"/>
    <w:rsid w:val="00DC55DC"/>
    <w:rsid w:val="00DC56FA"/>
    <w:rsid w:val="00DC7AEE"/>
    <w:rsid w:val="00DD1D01"/>
    <w:rsid w:val="00DD3DBB"/>
    <w:rsid w:val="00DE09C6"/>
    <w:rsid w:val="00E010C1"/>
    <w:rsid w:val="00E0308A"/>
    <w:rsid w:val="00E04C96"/>
    <w:rsid w:val="00E14BAD"/>
    <w:rsid w:val="00E15D45"/>
    <w:rsid w:val="00E17724"/>
    <w:rsid w:val="00E22CEC"/>
    <w:rsid w:val="00E27618"/>
    <w:rsid w:val="00E310E3"/>
    <w:rsid w:val="00E32323"/>
    <w:rsid w:val="00E32513"/>
    <w:rsid w:val="00E35DAB"/>
    <w:rsid w:val="00E35DE2"/>
    <w:rsid w:val="00E36165"/>
    <w:rsid w:val="00E41BB3"/>
    <w:rsid w:val="00E423AA"/>
    <w:rsid w:val="00E458FD"/>
    <w:rsid w:val="00E54A00"/>
    <w:rsid w:val="00E555AC"/>
    <w:rsid w:val="00E61523"/>
    <w:rsid w:val="00E66BE0"/>
    <w:rsid w:val="00E67E24"/>
    <w:rsid w:val="00E70CBB"/>
    <w:rsid w:val="00E73548"/>
    <w:rsid w:val="00E81157"/>
    <w:rsid w:val="00E85F71"/>
    <w:rsid w:val="00E86B08"/>
    <w:rsid w:val="00E87AFB"/>
    <w:rsid w:val="00E94478"/>
    <w:rsid w:val="00E9476A"/>
    <w:rsid w:val="00E95645"/>
    <w:rsid w:val="00EA2298"/>
    <w:rsid w:val="00EA22AC"/>
    <w:rsid w:val="00EA28F7"/>
    <w:rsid w:val="00EA548C"/>
    <w:rsid w:val="00EB0EFD"/>
    <w:rsid w:val="00EB4CED"/>
    <w:rsid w:val="00EB5CAD"/>
    <w:rsid w:val="00EB7BAB"/>
    <w:rsid w:val="00EC3041"/>
    <w:rsid w:val="00EC33BC"/>
    <w:rsid w:val="00ED2EA2"/>
    <w:rsid w:val="00ED4BB3"/>
    <w:rsid w:val="00ED6355"/>
    <w:rsid w:val="00ED7B8F"/>
    <w:rsid w:val="00EE3348"/>
    <w:rsid w:val="00EE35E6"/>
    <w:rsid w:val="00EE7E95"/>
    <w:rsid w:val="00EF1F35"/>
    <w:rsid w:val="00EF224A"/>
    <w:rsid w:val="00EF25F4"/>
    <w:rsid w:val="00EF3CB3"/>
    <w:rsid w:val="00EF3D53"/>
    <w:rsid w:val="00EF4935"/>
    <w:rsid w:val="00EF5424"/>
    <w:rsid w:val="00F008B8"/>
    <w:rsid w:val="00F0788B"/>
    <w:rsid w:val="00F07C41"/>
    <w:rsid w:val="00F138F2"/>
    <w:rsid w:val="00F151C3"/>
    <w:rsid w:val="00F25B06"/>
    <w:rsid w:val="00F268CC"/>
    <w:rsid w:val="00F3149F"/>
    <w:rsid w:val="00F35245"/>
    <w:rsid w:val="00F370AB"/>
    <w:rsid w:val="00F40121"/>
    <w:rsid w:val="00F41EE0"/>
    <w:rsid w:val="00F56BB3"/>
    <w:rsid w:val="00F62F51"/>
    <w:rsid w:val="00F637D0"/>
    <w:rsid w:val="00F63DBE"/>
    <w:rsid w:val="00F65C78"/>
    <w:rsid w:val="00F67EB6"/>
    <w:rsid w:val="00F712FD"/>
    <w:rsid w:val="00F71659"/>
    <w:rsid w:val="00F71792"/>
    <w:rsid w:val="00F72EA0"/>
    <w:rsid w:val="00F73CAA"/>
    <w:rsid w:val="00F77B15"/>
    <w:rsid w:val="00F8462A"/>
    <w:rsid w:val="00F87391"/>
    <w:rsid w:val="00F90C45"/>
    <w:rsid w:val="00F90D7D"/>
    <w:rsid w:val="00F918A9"/>
    <w:rsid w:val="00F9451E"/>
    <w:rsid w:val="00F9516B"/>
    <w:rsid w:val="00F95232"/>
    <w:rsid w:val="00F95D9A"/>
    <w:rsid w:val="00F96056"/>
    <w:rsid w:val="00FA2B2C"/>
    <w:rsid w:val="00FA33ED"/>
    <w:rsid w:val="00FA7E8F"/>
    <w:rsid w:val="00FB0125"/>
    <w:rsid w:val="00FB2533"/>
    <w:rsid w:val="00FC2809"/>
    <w:rsid w:val="00FC3762"/>
    <w:rsid w:val="00FC7578"/>
    <w:rsid w:val="00FD3C02"/>
    <w:rsid w:val="00FD57E2"/>
    <w:rsid w:val="00FE127E"/>
    <w:rsid w:val="00FE4206"/>
    <w:rsid w:val="00FF4981"/>
    <w:rsid w:val="00FF4B0A"/>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72358"/>
  <w15:docId w15:val="{7F151583-5103-40C6-9591-15F31E76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E3B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B07"/>
    <w:rPr>
      <w:lang w:val="en-GB"/>
    </w:rPr>
  </w:style>
  <w:style w:type="paragraph" w:styleId="Footer">
    <w:name w:val="footer"/>
    <w:basedOn w:val="Normal"/>
    <w:link w:val="FooterChar"/>
    <w:uiPriority w:val="99"/>
    <w:unhideWhenUsed/>
    <w:rsid w:val="008E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B07"/>
    <w:rPr>
      <w:lang w:val="en-GB"/>
    </w:rPr>
  </w:style>
  <w:style w:type="character" w:customStyle="1" w:styleId="Heading1Char">
    <w:name w:val="Heading 1 Char"/>
    <w:basedOn w:val="DefaultParagraphFont"/>
    <w:link w:val="Heading1"/>
    <w:uiPriority w:val="9"/>
    <w:rsid w:val="008E3B07"/>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8E3B07"/>
    <w:pPr>
      <w:ind w:left="720"/>
      <w:contextualSpacing/>
    </w:pPr>
  </w:style>
  <w:style w:type="table" w:styleId="TableGrid">
    <w:name w:val="Table Grid"/>
    <w:basedOn w:val="TableNormal"/>
    <w:uiPriority w:val="39"/>
    <w:rsid w:val="00A6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C55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C55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C2E21"/>
    <w:pPr>
      <w:spacing w:after="0" w:line="240" w:lineRule="auto"/>
    </w:pPr>
    <w:rPr>
      <w:lang w:val="en-GB"/>
    </w:rPr>
  </w:style>
  <w:style w:type="character" w:styleId="CommentReference">
    <w:name w:val="annotation reference"/>
    <w:basedOn w:val="DefaultParagraphFont"/>
    <w:uiPriority w:val="99"/>
    <w:semiHidden/>
    <w:unhideWhenUsed/>
    <w:rsid w:val="00885B5A"/>
    <w:rPr>
      <w:sz w:val="16"/>
      <w:szCs w:val="16"/>
    </w:rPr>
  </w:style>
  <w:style w:type="paragraph" w:styleId="CommentText">
    <w:name w:val="annotation text"/>
    <w:basedOn w:val="Normal"/>
    <w:link w:val="CommentTextChar"/>
    <w:uiPriority w:val="99"/>
    <w:unhideWhenUsed/>
    <w:rsid w:val="00885B5A"/>
    <w:pPr>
      <w:spacing w:line="240" w:lineRule="auto"/>
    </w:pPr>
    <w:rPr>
      <w:sz w:val="20"/>
      <w:szCs w:val="20"/>
    </w:rPr>
  </w:style>
  <w:style w:type="character" w:customStyle="1" w:styleId="CommentTextChar">
    <w:name w:val="Comment Text Char"/>
    <w:basedOn w:val="DefaultParagraphFont"/>
    <w:link w:val="CommentText"/>
    <w:uiPriority w:val="99"/>
    <w:rsid w:val="00885B5A"/>
    <w:rPr>
      <w:sz w:val="20"/>
      <w:szCs w:val="20"/>
      <w:lang w:val="en-GB"/>
    </w:rPr>
  </w:style>
  <w:style w:type="paragraph" w:styleId="CommentSubject">
    <w:name w:val="annotation subject"/>
    <w:basedOn w:val="CommentText"/>
    <w:next w:val="CommentText"/>
    <w:link w:val="CommentSubjectChar"/>
    <w:uiPriority w:val="99"/>
    <w:semiHidden/>
    <w:unhideWhenUsed/>
    <w:rsid w:val="00885B5A"/>
    <w:rPr>
      <w:b/>
      <w:bCs/>
    </w:rPr>
  </w:style>
  <w:style w:type="character" w:customStyle="1" w:styleId="CommentSubjectChar">
    <w:name w:val="Comment Subject Char"/>
    <w:basedOn w:val="CommentTextChar"/>
    <w:link w:val="CommentSubject"/>
    <w:uiPriority w:val="99"/>
    <w:semiHidden/>
    <w:rsid w:val="00885B5A"/>
    <w:rPr>
      <w:b/>
      <w:bCs/>
      <w:sz w:val="20"/>
      <w:szCs w:val="20"/>
      <w:lang w:val="en-GB"/>
    </w:rPr>
  </w:style>
  <w:style w:type="character" w:customStyle="1" w:styleId="fontstyle01">
    <w:name w:val="fontstyle01"/>
    <w:basedOn w:val="DefaultParagraphFont"/>
    <w:rsid w:val="00E423AA"/>
    <w:rPr>
      <w:rFonts w:ascii="Gotham-Book" w:hAnsi="Gotham-Book" w:hint="default"/>
      <w:b w:val="0"/>
      <w:bCs w:val="0"/>
      <w:i w:val="0"/>
      <w:iCs w:val="0"/>
      <w:color w:val="000000"/>
      <w:sz w:val="20"/>
      <w:szCs w:val="20"/>
    </w:rPr>
  </w:style>
  <w:style w:type="paragraph" w:styleId="FootnoteText">
    <w:name w:val="footnote text"/>
    <w:basedOn w:val="Normal"/>
    <w:link w:val="FootnoteTextChar"/>
    <w:uiPriority w:val="99"/>
    <w:semiHidden/>
    <w:unhideWhenUsed/>
    <w:rsid w:val="007A34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4C5"/>
    <w:rPr>
      <w:sz w:val="20"/>
      <w:szCs w:val="20"/>
      <w:lang w:val="en-GB"/>
    </w:rPr>
  </w:style>
  <w:style w:type="character" w:styleId="FootnoteReference">
    <w:name w:val="footnote reference"/>
    <w:basedOn w:val="DefaultParagraphFont"/>
    <w:uiPriority w:val="99"/>
    <w:semiHidden/>
    <w:unhideWhenUsed/>
    <w:rsid w:val="007A3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72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01fc20-ba07-4949-b6e7-d6aec4519025" xsi:nil="true"/>
    <lcf76f155ced4ddcb4097134ff3c332f xmlns="c7b495ae-f944-41aa-905a-987dd509ff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0" ma:contentTypeDescription="Create a new document." ma:contentTypeScope="" ma:versionID="d65f9734ee868c09b132f918a01ec3b5">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45ffbd0ae4ee1fac3c326ad8cd89b691"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a62e4c-bf70-4288-87dc-924303a9937e}"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CF05-3C8B-4EC2-8CA8-B188F9156DBA}">
  <ds:schemaRefs>
    <ds:schemaRef ds:uri="http://schemas.microsoft.com/sharepoint/v3/contenttype/forms"/>
  </ds:schemaRefs>
</ds:datastoreItem>
</file>

<file path=customXml/itemProps2.xml><?xml version="1.0" encoding="utf-8"?>
<ds:datastoreItem xmlns:ds="http://schemas.openxmlformats.org/officeDocument/2006/customXml" ds:itemID="{59D9A4BF-15F3-4195-977B-05CE39494075}">
  <ds:schemaRefs>
    <ds:schemaRef ds:uri="http://schemas.microsoft.com/office/2006/metadata/properties"/>
    <ds:schemaRef ds:uri="http://schemas.microsoft.com/office/infopath/2007/PartnerControls"/>
    <ds:schemaRef ds:uri="8101fc20-ba07-4949-b6e7-d6aec4519025"/>
    <ds:schemaRef ds:uri="c7b495ae-f944-41aa-905a-987dd509ffd3"/>
  </ds:schemaRefs>
</ds:datastoreItem>
</file>

<file path=customXml/itemProps3.xml><?xml version="1.0" encoding="utf-8"?>
<ds:datastoreItem xmlns:ds="http://schemas.openxmlformats.org/officeDocument/2006/customXml" ds:itemID="{52CE32B1-5B65-47BA-A381-FAAEF5D82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495ae-f944-41aa-905a-987dd509ffd3"/>
    <ds:schemaRef ds:uri="8101fc20-ba07-4949-b6e7-d6aec451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025A1-AFCD-41D8-850C-5A6A410C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Sawere</dc:creator>
  <cp:keywords/>
  <dc:description/>
  <cp:lastModifiedBy>Viola Sawere</cp:lastModifiedBy>
  <cp:revision>137</cp:revision>
  <dcterms:created xsi:type="dcterms:W3CDTF">2023-05-19T09:53:00Z</dcterms:created>
  <dcterms:modified xsi:type="dcterms:W3CDTF">2023-10-13T14:33:00Z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0x0101005E15304DE0DB624B9E0AF5C6DA92A997</vt:lpwstr>
  </property>
  <property fmtid="{D5CDD505-2E9C-101B-9397-08002B2CF9AE}" pid="3" name="MSIP_Label_70d91555-27bb-46d2-9299-bbdc28766cf5_Enabled">
    <vt:lpwstr>true</vt:lpwstr>
  </property>
  <property fmtid="{D5CDD505-2E9C-101B-9397-08002B2CF9AE}" pid="4" name="MSIP_Label_70d91555-27bb-46d2-9299-bbdc28766cf5_SetDate">
    <vt:lpwstr>2023-04-21T11:20:51Z</vt:lpwstr>
  </property>
  <property fmtid="{D5CDD505-2E9C-101B-9397-08002B2CF9AE}" pid="5" name="MSIP_Label_70d91555-27bb-46d2-9299-bbdc28766cf5_Method">
    <vt:lpwstr>Privileged</vt:lpwstr>
  </property>
  <property fmtid="{D5CDD505-2E9C-101B-9397-08002B2CF9AE}" pid="6" name="MSIP_Label_70d91555-27bb-46d2-9299-bbdc28766cf5_Name">
    <vt:lpwstr>Open - General</vt:lpwstr>
  </property>
  <property fmtid="{D5CDD505-2E9C-101B-9397-08002B2CF9AE}" pid="7" name="MSIP_Label_70d91555-27bb-46d2-9299-bbdc28766cf5_SiteId">
    <vt:lpwstr>49d00196-dd46-45ae-a2e6-912969fa3ac8</vt:lpwstr>
  </property>
  <property fmtid="{D5CDD505-2E9C-101B-9397-08002B2CF9AE}" pid="8" name="MSIP_Label_70d91555-27bb-46d2-9299-bbdc28766cf5_ActionId">
    <vt:lpwstr>b7f2a7e2-7f21-434e-a432-d9a82a49f245</vt:lpwstr>
  </property>
  <property fmtid="{D5CDD505-2E9C-101B-9397-08002B2CF9AE}" pid="9" name="MSIP_Label_70d91555-27bb-46d2-9299-bbdc28766cf5_ContentBits">
    <vt:lpwstr>0</vt:lpwstr>
  </property>
  <property fmtid="{D5CDD505-2E9C-101B-9397-08002B2CF9AE}" pid="10" name="MediaServiceImageTags">
    <vt:lpwstr/>
  </property>
</Properties>
</file>