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A79F" w14:textId="22545B13" w:rsidR="003473F3" w:rsidRPr="00BE4804" w:rsidRDefault="003473F3" w:rsidP="00C13F46">
      <w:pPr>
        <w:spacing w:line="312" w:lineRule="auto"/>
        <w:jc w:val="center"/>
        <w:rPr>
          <w:rFonts w:ascii="Arial" w:hAnsi="Arial" w:cs="Arial"/>
          <w:color w:val="000000" w:themeColor="text1"/>
          <w:lang w:val="pt-PT" w:eastAsia="en-ZA"/>
        </w:rPr>
      </w:pPr>
      <w:r w:rsidRPr="00BE4804">
        <w:rPr>
          <w:rFonts w:ascii="Arial" w:hAnsi="Arial" w:cs="Arial"/>
          <w:noProof/>
          <w:lang w:val="pt-PT"/>
        </w:rPr>
        <w:drawing>
          <wp:inline distT="0" distB="0" distL="0" distR="0" wp14:anchorId="1936B95A" wp14:editId="6371762E">
            <wp:extent cx="1106001" cy="1073426"/>
            <wp:effectExtent l="0" t="0" r="0" b="0"/>
            <wp:docPr id="1909879848" name="Picture 2" descr="../Local%20Settings/Temporary%20Internet%20Files/OLK6/Talking%20Notes/WINNT/Profiles/faithk/Temporary%20Internet%20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20Settings/Temporary%20Internet%20Files/OLK6/Talking%20Notes/WINNT/Profiles/faithk/Temporary%20Internet%20Files/OLK4A/sadclogo_medium.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12757" cy="1079983"/>
                    </a:xfrm>
                    <a:prstGeom prst="rect">
                      <a:avLst/>
                    </a:prstGeom>
                    <a:noFill/>
                    <a:ln>
                      <a:noFill/>
                    </a:ln>
                  </pic:spPr>
                </pic:pic>
              </a:graphicData>
            </a:graphic>
          </wp:inline>
        </w:drawing>
      </w:r>
    </w:p>
    <w:p w14:paraId="678BA8A4" w14:textId="77777777" w:rsidR="00223F53" w:rsidRPr="00BE4804" w:rsidRDefault="00223F53" w:rsidP="00223F53">
      <w:pPr>
        <w:spacing w:line="312" w:lineRule="auto"/>
        <w:jc w:val="center"/>
        <w:rPr>
          <w:rFonts w:ascii="Arial" w:hAnsi="Arial" w:cs="Arial"/>
          <w:b/>
          <w:bCs/>
          <w:caps/>
          <w:color w:val="000000" w:themeColor="text1"/>
          <w:lang w:val="pt-PT" w:eastAsia="en-ZA"/>
        </w:rPr>
      </w:pPr>
      <w:r w:rsidRPr="00BE4804">
        <w:rPr>
          <w:rFonts w:ascii="Arial" w:hAnsi="Arial" w:cs="Arial"/>
          <w:b/>
          <w:bCs/>
          <w:caps/>
          <w:color w:val="000000" w:themeColor="text1"/>
          <w:lang w:val="pt-PT" w:eastAsia="en-ZA"/>
        </w:rPr>
        <w:t>46ª REUNIÃO DO FÓRUM DE NEGOCIAÇÃO SOBRE O COMÉRCIO DE SERVIÇOS</w:t>
      </w:r>
    </w:p>
    <w:p w14:paraId="73D18FCA" w14:textId="77777777" w:rsidR="00223F53" w:rsidRPr="00BE4804" w:rsidRDefault="00223F53" w:rsidP="00223F53">
      <w:pPr>
        <w:spacing w:line="312" w:lineRule="auto"/>
        <w:jc w:val="center"/>
        <w:rPr>
          <w:rFonts w:ascii="Arial" w:hAnsi="Arial" w:cs="Arial"/>
          <w:b/>
          <w:bCs/>
          <w:caps/>
          <w:color w:val="000000" w:themeColor="text1"/>
          <w:lang w:val="pt-PT" w:eastAsia="en-ZA"/>
        </w:rPr>
      </w:pPr>
      <w:r w:rsidRPr="00BE4804">
        <w:rPr>
          <w:rFonts w:ascii="Arial" w:hAnsi="Arial" w:cs="Arial"/>
          <w:b/>
          <w:bCs/>
          <w:caps/>
          <w:color w:val="000000" w:themeColor="text1"/>
          <w:lang w:val="pt-PT" w:eastAsia="en-ZA"/>
        </w:rPr>
        <w:t>CIDADE DO CABO, ÁFRICA DO SUL</w:t>
      </w:r>
    </w:p>
    <w:p w14:paraId="4B5B6307" w14:textId="49862E05" w:rsidR="00D86862" w:rsidRPr="00BE4804" w:rsidRDefault="00223F53" w:rsidP="00223F53">
      <w:pPr>
        <w:spacing w:line="312" w:lineRule="auto"/>
        <w:jc w:val="center"/>
        <w:rPr>
          <w:rFonts w:ascii="Arial" w:hAnsi="Arial" w:cs="Arial"/>
          <w:b/>
          <w:caps/>
          <w:color w:val="000000" w:themeColor="text1"/>
          <w:lang w:val="pt-PT"/>
        </w:rPr>
      </w:pPr>
      <w:r w:rsidRPr="00BE4804">
        <w:rPr>
          <w:rFonts w:ascii="Arial" w:hAnsi="Arial" w:cs="Arial"/>
          <w:b/>
          <w:bCs/>
          <w:caps/>
          <w:color w:val="000000" w:themeColor="text1"/>
          <w:lang w:val="pt-PT" w:eastAsia="en-ZA"/>
        </w:rPr>
        <w:t>9-11 DE NOVEMBRO DE 2023</w:t>
      </w:r>
    </w:p>
    <w:p w14:paraId="49152510" w14:textId="77777777" w:rsidR="009F51BB" w:rsidRPr="00BE4804" w:rsidRDefault="009F51BB" w:rsidP="00C13F46">
      <w:pPr>
        <w:spacing w:line="312" w:lineRule="auto"/>
        <w:jc w:val="center"/>
        <w:rPr>
          <w:rFonts w:ascii="Arial" w:hAnsi="Arial" w:cs="Arial"/>
          <w:b/>
          <w:bCs/>
          <w:caps/>
          <w:color w:val="000000" w:themeColor="text1"/>
          <w:sz w:val="16"/>
          <w:szCs w:val="16"/>
          <w:lang w:val="pt-PT" w:eastAsia="en-ZA"/>
        </w:rPr>
      </w:pPr>
    </w:p>
    <w:p w14:paraId="77FD20E3" w14:textId="7CB86B09" w:rsidR="001C4F03" w:rsidRPr="00BE4804" w:rsidRDefault="008F2848" w:rsidP="00CA343A">
      <w:pPr>
        <w:shd w:val="clear" w:color="auto" w:fill="0033CC"/>
        <w:spacing w:line="312" w:lineRule="auto"/>
        <w:jc w:val="center"/>
        <w:rPr>
          <w:rFonts w:ascii="Arial" w:hAnsi="Arial" w:cs="Arial"/>
          <w:b/>
          <w:bCs/>
          <w:caps/>
          <w:color w:val="FFFFFF" w:themeColor="background1"/>
          <w:lang w:val="pt-PT" w:eastAsia="en-ZA"/>
        </w:rPr>
      </w:pPr>
      <w:r w:rsidRPr="00BE4804">
        <w:rPr>
          <w:rFonts w:ascii="Arial" w:hAnsi="Arial" w:cs="Arial"/>
          <w:b/>
          <w:bCs/>
          <w:caps/>
          <w:color w:val="FFFFFF" w:themeColor="background1"/>
          <w:lang w:val="pt-PT" w:eastAsia="en-ZA"/>
        </w:rPr>
        <w:t>PROJECTO DE ORDEM DE TRABALHOS ANOTADA</w:t>
      </w:r>
    </w:p>
    <w:p w14:paraId="51A9BE7A" w14:textId="77777777" w:rsidR="001C4F03" w:rsidRPr="00BE4804" w:rsidRDefault="001C4F03" w:rsidP="00C13F46">
      <w:pPr>
        <w:spacing w:line="312" w:lineRule="auto"/>
        <w:jc w:val="both"/>
        <w:rPr>
          <w:rFonts w:ascii="Arial" w:hAnsi="Arial" w:cs="Arial"/>
          <w:b/>
          <w:bCs/>
          <w:caps/>
          <w:lang w:val="pt-PT"/>
        </w:rPr>
      </w:pPr>
    </w:p>
    <w:p w14:paraId="148D4874" w14:textId="39D8EBFD" w:rsidR="00923828" w:rsidRPr="00BE4804" w:rsidRDefault="00F61878" w:rsidP="00224E43">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pt-PT"/>
        </w:rPr>
      </w:pPr>
      <w:r w:rsidRPr="00BE4804">
        <w:rPr>
          <w:rFonts w:ascii="Arial" w:hAnsi="Arial" w:cs="Arial"/>
          <w:b/>
          <w:color w:val="000000" w:themeColor="text1"/>
          <w:sz w:val="24"/>
          <w:szCs w:val="24"/>
          <w:shd w:val="clear" w:color="auto" w:fill="FFFFFF"/>
          <w:lang w:val="pt-PT"/>
        </w:rPr>
        <w:t>OBSERVAÇÕES DE ABERTURA</w:t>
      </w:r>
      <w:r w:rsidR="001E0840" w:rsidRPr="00BE4804">
        <w:rPr>
          <w:rFonts w:ascii="Arial" w:hAnsi="Arial" w:cs="Arial"/>
          <w:b/>
          <w:color w:val="000000" w:themeColor="text1"/>
          <w:sz w:val="24"/>
          <w:szCs w:val="24"/>
          <w:shd w:val="clear" w:color="auto" w:fill="FFFFFF"/>
          <w:lang w:val="pt-PT"/>
        </w:rPr>
        <w:t xml:space="preserve"> </w:t>
      </w:r>
    </w:p>
    <w:p w14:paraId="4740A33E" w14:textId="327DACCA" w:rsidR="001E0840" w:rsidRPr="00BE4804" w:rsidRDefault="00404035" w:rsidP="00224E43">
      <w:pPr>
        <w:pStyle w:val="ListParagraph"/>
        <w:spacing w:before="240" w:after="0"/>
        <w:ind w:left="990"/>
        <w:jc w:val="both"/>
        <w:rPr>
          <w:rFonts w:ascii="Arial" w:hAnsi="Arial" w:cs="Arial"/>
          <w:bCs/>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t xml:space="preserve">A reunião será presidida por um representante da República de Angola, que proferirá o discurso de abertura e dará as boas-vindas aos delegados dos Estados-Membros à reunião. Além disso, </w:t>
      </w:r>
      <w:r w:rsidR="00AD0B5F">
        <w:rPr>
          <w:rFonts w:ascii="Arial" w:hAnsi="Arial" w:cs="Arial"/>
          <w:bCs/>
          <w:color w:val="000000" w:themeColor="text1"/>
          <w:sz w:val="24"/>
          <w:szCs w:val="24"/>
          <w:shd w:val="clear" w:color="auto" w:fill="FFFFFF"/>
          <w:lang w:val="pt-PT"/>
        </w:rPr>
        <w:t>um</w:t>
      </w:r>
      <w:r w:rsidRPr="00BE4804">
        <w:rPr>
          <w:rFonts w:ascii="Arial" w:hAnsi="Arial" w:cs="Arial"/>
          <w:bCs/>
          <w:color w:val="000000" w:themeColor="text1"/>
          <w:sz w:val="24"/>
          <w:szCs w:val="24"/>
          <w:shd w:val="clear" w:color="auto" w:fill="FFFFFF"/>
          <w:lang w:val="pt-PT"/>
        </w:rPr>
        <w:t xml:space="preserve"> representante do Secretariado da SADC, o Sr. </w:t>
      </w:r>
      <w:proofErr w:type="spellStart"/>
      <w:r w:rsidRPr="00BE4804">
        <w:rPr>
          <w:rFonts w:ascii="Arial" w:hAnsi="Arial" w:cs="Arial"/>
          <w:bCs/>
          <w:color w:val="000000" w:themeColor="text1"/>
          <w:sz w:val="24"/>
          <w:szCs w:val="24"/>
          <w:shd w:val="clear" w:color="auto" w:fill="FFFFFF"/>
          <w:lang w:val="pt-PT"/>
        </w:rPr>
        <w:t>Dhunraj</w:t>
      </w:r>
      <w:proofErr w:type="spellEnd"/>
      <w:r w:rsidRPr="00BE4804">
        <w:rPr>
          <w:rFonts w:ascii="Arial" w:hAnsi="Arial" w:cs="Arial"/>
          <w:bCs/>
          <w:color w:val="000000" w:themeColor="text1"/>
          <w:sz w:val="24"/>
          <w:szCs w:val="24"/>
          <w:shd w:val="clear" w:color="auto" w:fill="FFFFFF"/>
          <w:lang w:val="pt-PT"/>
        </w:rPr>
        <w:t xml:space="preserve"> </w:t>
      </w:r>
      <w:proofErr w:type="spellStart"/>
      <w:r w:rsidRPr="00BE4804">
        <w:rPr>
          <w:rFonts w:ascii="Arial" w:hAnsi="Arial" w:cs="Arial"/>
          <w:bCs/>
          <w:color w:val="000000" w:themeColor="text1"/>
          <w:sz w:val="24"/>
          <w:szCs w:val="24"/>
          <w:shd w:val="clear" w:color="auto" w:fill="FFFFFF"/>
          <w:lang w:val="pt-PT"/>
        </w:rPr>
        <w:t>Kassee</w:t>
      </w:r>
      <w:proofErr w:type="spellEnd"/>
      <w:r w:rsidRPr="00BE4804">
        <w:rPr>
          <w:rFonts w:ascii="Arial" w:hAnsi="Arial" w:cs="Arial"/>
          <w:bCs/>
          <w:color w:val="000000" w:themeColor="text1"/>
          <w:sz w:val="24"/>
          <w:szCs w:val="24"/>
          <w:shd w:val="clear" w:color="auto" w:fill="FFFFFF"/>
          <w:lang w:val="pt-PT"/>
        </w:rPr>
        <w:t xml:space="preserve">, </w:t>
      </w:r>
      <w:proofErr w:type="spellStart"/>
      <w:r w:rsidRPr="00BE4804">
        <w:rPr>
          <w:rFonts w:ascii="Arial" w:hAnsi="Arial" w:cs="Arial"/>
          <w:bCs/>
          <w:color w:val="000000" w:themeColor="text1"/>
          <w:sz w:val="24"/>
          <w:szCs w:val="24"/>
          <w:shd w:val="clear" w:color="auto" w:fill="FFFFFF"/>
          <w:lang w:val="pt-PT"/>
        </w:rPr>
        <w:t>Dire</w:t>
      </w:r>
      <w:r w:rsidR="00B54F87">
        <w:rPr>
          <w:rFonts w:ascii="Arial" w:hAnsi="Arial" w:cs="Arial"/>
          <w:bCs/>
          <w:color w:val="000000" w:themeColor="text1"/>
          <w:sz w:val="24"/>
          <w:szCs w:val="24"/>
          <w:shd w:val="clear" w:color="auto" w:fill="FFFFFF"/>
          <w:lang w:val="pt-PT"/>
        </w:rPr>
        <w:t>c</w:t>
      </w:r>
      <w:r w:rsidRPr="00BE4804">
        <w:rPr>
          <w:rFonts w:ascii="Arial" w:hAnsi="Arial" w:cs="Arial"/>
          <w:bCs/>
          <w:color w:val="000000" w:themeColor="text1"/>
          <w:sz w:val="24"/>
          <w:szCs w:val="24"/>
          <w:shd w:val="clear" w:color="auto" w:fill="FFFFFF"/>
          <w:lang w:val="pt-PT"/>
        </w:rPr>
        <w:t>tor</w:t>
      </w:r>
      <w:proofErr w:type="spellEnd"/>
      <w:r w:rsidRPr="00BE4804">
        <w:rPr>
          <w:rFonts w:ascii="Arial" w:hAnsi="Arial" w:cs="Arial"/>
          <w:bCs/>
          <w:color w:val="000000" w:themeColor="text1"/>
          <w:sz w:val="24"/>
          <w:szCs w:val="24"/>
          <w:shd w:val="clear" w:color="auto" w:fill="FFFFFF"/>
          <w:lang w:val="pt-PT"/>
        </w:rPr>
        <w:t xml:space="preserve"> do Desenvolvimento Industrial e do Comércio (IDT), proferirá as observações de abertura</w:t>
      </w:r>
      <w:r w:rsidR="00830FBD" w:rsidRPr="00BE4804">
        <w:rPr>
          <w:rFonts w:ascii="Arial" w:hAnsi="Arial" w:cs="Arial"/>
          <w:bCs/>
          <w:color w:val="000000" w:themeColor="text1"/>
          <w:sz w:val="24"/>
          <w:szCs w:val="24"/>
          <w:shd w:val="clear" w:color="auto" w:fill="FFFFFF"/>
          <w:lang w:val="pt-PT"/>
        </w:rPr>
        <w:t xml:space="preserve">. </w:t>
      </w:r>
      <w:r w:rsidR="0095322D" w:rsidRPr="00BE4804">
        <w:rPr>
          <w:rFonts w:ascii="Arial" w:hAnsi="Arial" w:cs="Arial"/>
          <w:bCs/>
          <w:color w:val="000000" w:themeColor="text1"/>
          <w:sz w:val="24"/>
          <w:szCs w:val="24"/>
          <w:shd w:val="clear" w:color="auto" w:fill="FFFFFF"/>
          <w:lang w:val="pt-PT"/>
        </w:rPr>
        <w:t xml:space="preserve"> </w:t>
      </w:r>
    </w:p>
    <w:p w14:paraId="0B2150A7" w14:textId="0CCC18F8" w:rsidR="00923828" w:rsidRPr="00BE4804" w:rsidRDefault="00023D2A" w:rsidP="00224E43">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pt-PT"/>
        </w:rPr>
      </w:pPr>
      <w:r w:rsidRPr="00BE4804">
        <w:rPr>
          <w:rFonts w:ascii="Arial" w:hAnsi="Arial" w:cs="Arial"/>
          <w:b/>
          <w:color w:val="000000" w:themeColor="text1"/>
          <w:sz w:val="24"/>
          <w:szCs w:val="24"/>
          <w:shd w:val="clear" w:color="auto" w:fill="FFFFFF"/>
          <w:lang w:val="pt-PT"/>
        </w:rPr>
        <w:t>ADOPÇÃO DA AGENDA E DO PROGRAMA</w:t>
      </w:r>
    </w:p>
    <w:p w14:paraId="7AEE6DD8" w14:textId="1A5A8D5D" w:rsidR="00224E43" w:rsidRPr="00BE4804" w:rsidRDefault="00FA6BDD" w:rsidP="00404258">
      <w:pPr>
        <w:pStyle w:val="ListParagraph"/>
        <w:spacing w:before="240" w:after="0"/>
        <w:ind w:left="990"/>
        <w:jc w:val="both"/>
        <w:rPr>
          <w:rFonts w:ascii="Arial" w:hAnsi="Arial" w:cs="Arial"/>
          <w:bCs/>
          <w:color w:val="000000" w:themeColor="text1"/>
          <w:sz w:val="24"/>
          <w:szCs w:val="24"/>
          <w:shd w:val="clear" w:color="auto" w:fill="FFFFFF"/>
          <w:lang w:val="pt-PT"/>
        </w:rPr>
      </w:pPr>
      <w:r w:rsidRPr="00FA6BDD">
        <w:rPr>
          <w:rFonts w:ascii="Arial" w:hAnsi="Arial" w:cs="Arial"/>
          <w:bCs/>
          <w:color w:val="000000" w:themeColor="text1"/>
          <w:sz w:val="24"/>
          <w:szCs w:val="24"/>
          <w:shd w:val="clear" w:color="auto" w:fill="FFFFFF"/>
          <w:lang w:val="pt-PT"/>
        </w:rPr>
        <w:t>A reunião é convidada a apreciar e ado</w:t>
      </w:r>
      <w:r w:rsidR="00AD0B5F">
        <w:rPr>
          <w:rFonts w:ascii="Arial" w:hAnsi="Arial" w:cs="Arial"/>
          <w:bCs/>
          <w:color w:val="000000" w:themeColor="text1"/>
          <w:sz w:val="24"/>
          <w:szCs w:val="24"/>
          <w:shd w:val="clear" w:color="auto" w:fill="FFFFFF"/>
          <w:lang w:val="pt-PT"/>
        </w:rPr>
        <w:t>p</w:t>
      </w:r>
      <w:r w:rsidRPr="00FA6BDD">
        <w:rPr>
          <w:rFonts w:ascii="Arial" w:hAnsi="Arial" w:cs="Arial"/>
          <w:bCs/>
          <w:color w:val="000000" w:themeColor="text1"/>
          <w:sz w:val="24"/>
          <w:szCs w:val="24"/>
          <w:shd w:val="clear" w:color="auto" w:fill="FFFFFF"/>
          <w:lang w:val="pt-PT"/>
        </w:rPr>
        <w:t xml:space="preserve">tar o projecto de </w:t>
      </w:r>
      <w:r w:rsidR="00EC3E04" w:rsidRPr="00EC3E04">
        <w:rPr>
          <w:rFonts w:ascii="Arial" w:hAnsi="Arial" w:cs="Arial"/>
          <w:bCs/>
          <w:color w:val="000000" w:themeColor="text1"/>
          <w:sz w:val="24"/>
          <w:szCs w:val="24"/>
          <w:shd w:val="clear" w:color="auto" w:fill="FFFFFF"/>
          <w:lang w:val="pt-PT"/>
        </w:rPr>
        <w:t xml:space="preserve">Agenda </w:t>
      </w:r>
      <w:r w:rsidRPr="00FA6BDD">
        <w:rPr>
          <w:rFonts w:ascii="Arial" w:hAnsi="Arial" w:cs="Arial"/>
          <w:bCs/>
          <w:color w:val="000000" w:themeColor="text1"/>
          <w:sz w:val="24"/>
          <w:szCs w:val="24"/>
          <w:shd w:val="clear" w:color="auto" w:fill="FFFFFF"/>
          <w:lang w:val="pt-PT"/>
        </w:rPr>
        <w:t xml:space="preserve">e o projecto de </w:t>
      </w:r>
      <w:r w:rsidR="00EC3E04">
        <w:rPr>
          <w:rFonts w:ascii="Arial" w:hAnsi="Arial" w:cs="Arial"/>
          <w:bCs/>
          <w:color w:val="000000" w:themeColor="text1"/>
          <w:sz w:val="24"/>
          <w:szCs w:val="24"/>
          <w:shd w:val="clear" w:color="auto" w:fill="FFFFFF"/>
          <w:lang w:val="pt-PT"/>
        </w:rPr>
        <w:t>P</w:t>
      </w:r>
      <w:r w:rsidRPr="00FA6BDD">
        <w:rPr>
          <w:rFonts w:ascii="Arial" w:hAnsi="Arial" w:cs="Arial"/>
          <w:bCs/>
          <w:color w:val="000000" w:themeColor="text1"/>
          <w:sz w:val="24"/>
          <w:szCs w:val="24"/>
          <w:shd w:val="clear" w:color="auto" w:fill="FFFFFF"/>
          <w:lang w:val="pt-PT"/>
        </w:rPr>
        <w:t xml:space="preserve">rograma da reunião, que constam dos documentos anexos </w:t>
      </w:r>
      <w:r w:rsidR="00E7080B" w:rsidRPr="00BE4804">
        <w:rPr>
          <w:rFonts w:ascii="Arial" w:hAnsi="Arial" w:cs="Arial"/>
          <w:b/>
          <w:color w:val="000000" w:themeColor="text1"/>
          <w:sz w:val="24"/>
          <w:szCs w:val="24"/>
          <w:shd w:val="clear" w:color="auto" w:fill="FFFFFF"/>
          <w:lang w:val="pt-PT"/>
        </w:rPr>
        <w:t>SADC/TNF-</w:t>
      </w:r>
      <w:proofErr w:type="spellStart"/>
      <w:r w:rsidR="00E7080B" w:rsidRPr="00BE4804">
        <w:rPr>
          <w:rFonts w:ascii="Arial" w:hAnsi="Arial" w:cs="Arial"/>
          <w:b/>
          <w:color w:val="000000" w:themeColor="text1"/>
          <w:sz w:val="24"/>
          <w:szCs w:val="24"/>
          <w:shd w:val="clear" w:color="auto" w:fill="FFFFFF"/>
          <w:lang w:val="pt-PT"/>
        </w:rPr>
        <w:t>Serv</w:t>
      </w:r>
      <w:proofErr w:type="spellEnd"/>
      <w:r w:rsidR="00E7080B" w:rsidRPr="00BE4804">
        <w:rPr>
          <w:rFonts w:ascii="Arial" w:hAnsi="Arial" w:cs="Arial"/>
          <w:b/>
          <w:color w:val="000000" w:themeColor="text1"/>
          <w:sz w:val="24"/>
          <w:szCs w:val="24"/>
          <w:shd w:val="clear" w:color="auto" w:fill="FFFFFF"/>
          <w:lang w:val="pt-PT"/>
        </w:rPr>
        <w:t>./4</w:t>
      </w:r>
      <w:r w:rsidR="00215CB1" w:rsidRPr="00BE4804">
        <w:rPr>
          <w:rFonts w:ascii="Arial" w:hAnsi="Arial" w:cs="Arial"/>
          <w:b/>
          <w:color w:val="000000" w:themeColor="text1"/>
          <w:sz w:val="24"/>
          <w:szCs w:val="24"/>
          <w:shd w:val="clear" w:color="auto" w:fill="FFFFFF"/>
          <w:lang w:val="pt-PT"/>
        </w:rPr>
        <w:t>6</w:t>
      </w:r>
      <w:r w:rsidR="00E7080B" w:rsidRPr="00BE4804">
        <w:rPr>
          <w:rFonts w:ascii="Arial" w:hAnsi="Arial" w:cs="Arial"/>
          <w:b/>
          <w:color w:val="000000" w:themeColor="text1"/>
          <w:sz w:val="24"/>
          <w:szCs w:val="24"/>
          <w:shd w:val="clear" w:color="auto" w:fill="FFFFFF"/>
          <w:lang w:val="pt-PT"/>
        </w:rPr>
        <w:t xml:space="preserve">/2023/1 </w:t>
      </w:r>
      <w:r w:rsidR="00DA45C8" w:rsidRPr="00BE4804">
        <w:rPr>
          <w:rFonts w:ascii="Arial" w:hAnsi="Arial" w:cs="Arial"/>
          <w:b/>
          <w:color w:val="000000" w:themeColor="text1"/>
          <w:sz w:val="24"/>
          <w:szCs w:val="24"/>
          <w:shd w:val="clear" w:color="auto" w:fill="FFFFFF"/>
          <w:lang w:val="pt-PT"/>
        </w:rPr>
        <w:t>e</w:t>
      </w:r>
      <w:r w:rsidR="00E7080B" w:rsidRPr="00BE4804">
        <w:rPr>
          <w:rFonts w:ascii="Arial" w:hAnsi="Arial" w:cs="Arial"/>
          <w:b/>
          <w:color w:val="000000" w:themeColor="text1"/>
          <w:sz w:val="24"/>
          <w:szCs w:val="24"/>
          <w:shd w:val="clear" w:color="auto" w:fill="FFFFFF"/>
          <w:lang w:val="pt-PT"/>
        </w:rPr>
        <w:t xml:space="preserve"> SADC/TNF-</w:t>
      </w:r>
      <w:proofErr w:type="spellStart"/>
      <w:r w:rsidR="00E7080B" w:rsidRPr="00BE4804">
        <w:rPr>
          <w:rFonts w:ascii="Arial" w:hAnsi="Arial" w:cs="Arial"/>
          <w:b/>
          <w:color w:val="000000" w:themeColor="text1"/>
          <w:sz w:val="24"/>
          <w:szCs w:val="24"/>
          <w:shd w:val="clear" w:color="auto" w:fill="FFFFFF"/>
          <w:lang w:val="pt-PT"/>
        </w:rPr>
        <w:t>Serv</w:t>
      </w:r>
      <w:proofErr w:type="spellEnd"/>
      <w:r w:rsidR="00E7080B" w:rsidRPr="00BE4804">
        <w:rPr>
          <w:rFonts w:ascii="Arial" w:hAnsi="Arial" w:cs="Arial"/>
          <w:b/>
          <w:color w:val="000000" w:themeColor="text1"/>
          <w:sz w:val="24"/>
          <w:szCs w:val="24"/>
          <w:shd w:val="clear" w:color="auto" w:fill="FFFFFF"/>
          <w:lang w:val="pt-PT"/>
        </w:rPr>
        <w:t>./4</w:t>
      </w:r>
      <w:r w:rsidR="00215CB1" w:rsidRPr="00BE4804">
        <w:rPr>
          <w:rFonts w:ascii="Arial" w:hAnsi="Arial" w:cs="Arial"/>
          <w:b/>
          <w:color w:val="000000" w:themeColor="text1"/>
          <w:sz w:val="24"/>
          <w:szCs w:val="24"/>
          <w:shd w:val="clear" w:color="auto" w:fill="FFFFFF"/>
          <w:lang w:val="pt-PT"/>
        </w:rPr>
        <w:t>6</w:t>
      </w:r>
      <w:r w:rsidR="00E7080B" w:rsidRPr="00BE4804">
        <w:rPr>
          <w:rFonts w:ascii="Arial" w:hAnsi="Arial" w:cs="Arial"/>
          <w:b/>
          <w:color w:val="000000" w:themeColor="text1"/>
          <w:sz w:val="24"/>
          <w:szCs w:val="24"/>
          <w:shd w:val="clear" w:color="auto" w:fill="FFFFFF"/>
          <w:lang w:val="pt-PT"/>
        </w:rPr>
        <w:t>/2023/2</w:t>
      </w:r>
      <w:r w:rsidR="00E7080B" w:rsidRPr="00BE4804">
        <w:rPr>
          <w:rFonts w:ascii="Arial" w:hAnsi="Arial" w:cs="Arial"/>
          <w:bCs/>
          <w:color w:val="000000" w:themeColor="text1"/>
          <w:sz w:val="24"/>
          <w:szCs w:val="24"/>
          <w:shd w:val="clear" w:color="auto" w:fill="FFFFFF"/>
          <w:lang w:val="pt-PT"/>
        </w:rPr>
        <w:t xml:space="preserve">, </w:t>
      </w:r>
      <w:r w:rsidR="000A38FB" w:rsidRPr="00BE4804">
        <w:rPr>
          <w:rFonts w:ascii="Arial" w:hAnsi="Arial" w:cs="Arial"/>
          <w:bCs/>
          <w:color w:val="000000" w:themeColor="text1"/>
          <w:sz w:val="24"/>
          <w:szCs w:val="24"/>
          <w:shd w:val="clear" w:color="auto" w:fill="FFFFFF"/>
          <w:lang w:val="pt-PT"/>
        </w:rPr>
        <w:t>respectivamente</w:t>
      </w:r>
      <w:r w:rsidR="0096719A" w:rsidRPr="00BE4804">
        <w:rPr>
          <w:rFonts w:ascii="Arial" w:hAnsi="Arial" w:cs="Arial"/>
          <w:b/>
          <w:color w:val="000000" w:themeColor="text1"/>
          <w:sz w:val="24"/>
          <w:szCs w:val="24"/>
          <w:shd w:val="clear" w:color="auto" w:fill="FFFFFF"/>
          <w:lang w:val="pt-PT"/>
        </w:rPr>
        <w:t xml:space="preserve">. </w:t>
      </w:r>
    </w:p>
    <w:p w14:paraId="3683566A" w14:textId="62755C56" w:rsidR="009E175C" w:rsidRPr="00BE4804" w:rsidRDefault="00C57FEA" w:rsidP="00224E43">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pt-PT"/>
        </w:rPr>
      </w:pPr>
      <w:r w:rsidRPr="00BE4804">
        <w:rPr>
          <w:rFonts w:ascii="Arial" w:hAnsi="Arial" w:cs="Arial"/>
          <w:b/>
          <w:color w:val="000000" w:themeColor="text1"/>
          <w:sz w:val="24"/>
          <w:szCs w:val="24"/>
          <w:shd w:val="clear" w:color="auto" w:fill="FFFFFF"/>
          <w:lang w:val="pt-PT"/>
        </w:rPr>
        <w:t>ACTUALIZAÇÕES SOBRE A RATIFICAÇÃO E A ADESÃO AO PROTOCOLO SOBRE O COMÉRCIO DE SERVIÇOS</w:t>
      </w:r>
    </w:p>
    <w:p w14:paraId="4D8D23E3" w14:textId="713D2678" w:rsidR="006A4EBF" w:rsidRPr="00BE4804" w:rsidRDefault="00B722B8" w:rsidP="00CB4A14">
      <w:pPr>
        <w:pStyle w:val="ListParagraph"/>
        <w:numPr>
          <w:ilvl w:val="1"/>
          <w:numId w:val="6"/>
        </w:numPr>
        <w:spacing w:before="240"/>
        <w:ind w:left="990" w:hanging="990"/>
        <w:jc w:val="both"/>
        <w:rPr>
          <w:rFonts w:ascii="Arial" w:hAnsi="Arial" w:cs="Arial"/>
          <w:bCs/>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t>O TNF-Serv</w:t>
      </w:r>
      <w:r w:rsidR="00327074">
        <w:rPr>
          <w:rFonts w:ascii="Arial" w:hAnsi="Arial" w:cs="Arial"/>
          <w:bCs/>
          <w:color w:val="000000" w:themeColor="text1"/>
          <w:sz w:val="24"/>
          <w:szCs w:val="24"/>
          <w:shd w:val="clear" w:color="auto" w:fill="FFFFFF"/>
          <w:lang w:val="pt-PT"/>
        </w:rPr>
        <w:t>iços</w:t>
      </w:r>
      <w:r w:rsidRPr="00BE4804">
        <w:rPr>
          <w:rFonts w:ascii="Arial" w:hAnsi="Arial" w:cs="Arial"/>
          <w:bCs/>
          <w:color w:val="000000" w:themeColor="text1"/>
          <w:sz w:val="24"/>
          <w:szCs w:val="24"/>
          <w:shd w:val="clear" w:color="auto" w:fill="FFFFFF"/>
          <w:lang w:val="pt-PT"/>
        </w:rPr>
        <w:t xml:space="preserve"> recorda que o Protocolo entrou em vigor </w:t>
      </w:r>
      <w:r w:rsidR="005414F7">
        <w:rPr>
          <w:rFonts w:ascii="Arial" w:hAnsi="Arial" w:cs="Arial"/>
          <w:bCs/>
          <w:color w:val="000000" w:themeColor="text1"/>
          <w:sz w:val="24"/>
          <w:szCs w:val="24"/>
          <w:shd w:val="clear" w:color="auto" w:fill="FFFFFF"/>
          <w:lang w:val="pt-PT"/>
        </w:rPr>
        <w:t>a</w:t>
      </w:r>
      <w:r w:rsidRPr="00BE4804">
        <w:rPr>
          <w:rFonts w:ascii="Arial" w:hAnsi="Arial" w:cs="Arial"/>
          <w:bCs/>
          <w:color w:val="000000" w:themeColor="text1"/>
          <w:sz w:val="24"/>
          <w:szCs w:val="24"/>
          <w:shd w:val="clear" w:color="auto" w:fill="FFFFFF"/>
          <w:lang w:val="pt-PT"/>
        </w:rPr>
        <w:t xml:space="preserve"> 13 de </w:t>
      </w:r>
      <w:r w:rsidR="00327074">
        <w:rPr>
          <w:rFonts w:ascii="Arial" w:hAnsi="Arial" w:cs="Arial"/>
          <w:bCs/>
          <w:color w:val="000000" w:themeColor="text1"/>
          <w:sz w:val="24"/>
          <w:szCs w:val="24"/>
          <w:shd w:val="clear" w:color="auto" w:fill="FFFFFF"/>
          <w:lang w:val="pt-PT"/>
        </w:rPr>
        <w:t>J</w:t>
      </w:r>
      <w:r w:rsidRPr="00BE4804">
        <w:rPr>
          <w:rFonts w:ascii="Arial" w:hAnsi="Arial" w:cs="Arial"/>
          <w:bCs/>
          <w:color w:val="000000" w:themeColor="text1"/>
          <w:sz w:val="24"/>
          <w:szCs w:val="24"/>
          <w:shd w:val="clear" w:color="auto" w:fill="FFFFFF"/>
          <w:lang w:val="pt-PT"/>
        </w:rPr>
        <w:t>aneiro de 2022, após o depósito dos Instrumentos de Ratificação por 11 dos 16 Estados-Membros. Os Estados-Membros que ainda não aderiram ao Protocolo são Angola, Comores, República Democrática do Congo (RDC), Madagáscar e República Unida da Tanzânia</w:t>
      </w:r>
      <w:r w:rsidR="004D4B1B" w:rsidRPr="00BE4804">
        <w:rPr>
          <w:rFonts w:ascii="Arial" w:hAnsi="Arial" w:cs="Arial"/>
          <w:bCs/>
          <w:color w:val="000000" w:themeColor="text1"/>
          <w:sz w:val="24"/>
          <w:szCs w:val="24"/>
          <w:shd w:val="clear" w:color="auto" w:fill="FFFFFF"/>
          <w:lang w:val="pt-PT"/>
        </w:rPr>
        <w:t xml:space="preserve">. </w:t>
      </w:r>
    </w:p>
    <w:p w14:paraId="5F66D419" w14:textId="588D29F7" w:rsidR="00CB4A14" w:rsidRPr="00BE4804" w:rsidRDefault="00C6189D" w:rsidP="004B2DB1">
      <w:pPr>
        <w:pStyle w:val="ListParagraph"/>
        <w:numPr>
          <w:ilvl w:val="1"/>
          <w:numId w:val="6"/>
        </w:numPr>
        <w:spacing w:before="240"/>
        <w:ind w:left="990" w:hanging="990"/>
        <w:jc w:val="both"/>
        <w:rPr>
          <w:rFonts w:ascii="Arial" w:hAnsi="Arial" w:cs="Arial"/>
          <w:bCs/>
          <w:color w:val="000000" w:themeColor="text1"/>
          <w:sz w:val="24"/>
          <w:szCs w:val="24"/>
          <w:u w:val="single"/>
          <w:shd w:val="clear" w:color="auto" w:fill="FFFFFF"/>
          <w:lang w:val="pt-PT"/>
        </w:rPr>
      </w:pPr>
      <w:r w:rsidRPr="00BE4804">
        <w:rPr>
          <w:rFonts w:ascii="Arial" w:hAnsi="Arial" w:cs="Arial"/>
          <w:bCs/>
          <w:color w:val="000000" w:themeColor="text1"/>
          <w:sz w:val="24"/>
          <w:szCs w:val="24"/>
          <w:u w:val="single"/>
          <w:shd w:val="clear" w:color="auto" w:fill="FFFFFF"/>
          <w:lang w:val="pt-PT"/>
        </w:rPr>
        <w:t>O TNF recorda ainda que a 33.ª reunião do Comité de Ministros do Comércio (CMT), realizada em Julho de 2022, em Lilongwe, instou a República Democrática do Congo, Madagáscar e a República Unida da Tanzânia a acelerarem os seus processos de consulta nacional e a apresentarem os seus instrumentos de adesão</w:t>
      </w:r>
      <w:r w:rsidR="004B2DB1" w:rsidRPr="00BE4804">
        <w:rPr>
          <w:rFonts w:ascii="Arial" w:hAnsi="Arial" w:cs="Arial"/>
          <w:bCs/>
          <w:color w:val="000000" w:themeColor="text1"/>
          <w:sz w:val="24"/>
          <w:szCs w:val="24"/>
          <w:u w:val="single"/>
          <w:shd w:val="clear" w:color="auto" w:fill="FFFFFF"/>
          <w:lang w:val="pt-PT"/>
        </w:rPr>
        <w:t xml:space="preserve">. </w:t>
      </w:r>
      <w:r w:rsidR="008A3DC2" w:rsidRPr="00BE4804">
        <w:rPr>
          <w:rFonts w:ascii="Arial" w:hAnsi="Arial" w:cs="Arial"/>
          <w:bCs/>
          <w:color w:val="000000" w:themeColor="text1"/>
          <w:sz w:val="24"/>
          <w:szCs w:val="24"/>
          <w:u w:val="single"/>
          <w:shd w:val="clear" w:color="auto" w:fill="FFFFFF"/>
          <w:lang w:val="pt-PT"/>
        </w:rPr>
        <w:t>Além disso, o CMT instou Angola a apresentar posteriormente a sua proposta de negociação e o seu instrumento de adesão. Até 2 de Novembro de 2023, nenhum destes Estados-Membros tinha apresentado os seus instrumentos de adesão</w:t>
      </w:r>
      <w:r w:rsidR="004B2DB1" w:rsidRPr="00BE4804">
        <w:rPr>
          <w:rFonts w:ascii="Arial" w:hAnsi="Arial" w:cs="Arial"/>
          <w:sz w:val="24"/>
          <w:szCs w:val="24"/>
          <w:u w:val="single"/>
          <w:lang w:val="pt-PT"/>
        </w:rPr>
        <w:t>.</w:t>
      </w:r>
      <w:r w:rsidR="00CB4A14" w:rsidRPr="00BE4804">
        <w:rPr>
          <w:rFonts w:ascii="Arial" w:hAnsi="Arial" w:cs="Arial"/>
          <w:bCs/>
          <w:color w:val="000000" w:themeColor="text1"/>
          <w:shd w:val="clear" w:color="auto" w:fill="FFFFFF"/>
          <w:lang w:val="pt-PT"/>
        </w:rPr>
        <w:t xml:space="preserve">  </w:t>
      </w:r>
    </w:p>
    <w:p w14:paraId="54035025" w14:textId="4FC535EE" w:rsidR="00EB5660" w:rsidRPr="00BE4804" w:rsidRDefault="004056CF" w:rsidP="00C30A9E">
      <w:pPr>
        <w:pStyle w:val="ListParagraph"/>
        <w:numPr>
          <w:ilvl w:val="1"/>
          <w:numId w:val="6"/>
        </w:numPr>
        <w:shd w:val="clear" w:color="auto" w:fill="A6A6A6" w:themeFill="background1" w:themeFillShade="A6"/>
        <w:spacing w:before="240" w:after="160"/>
        <w:ind w:left="994" w:hanging="994"/>
        <w:jc w:val="both"/>
        <w:rPr>
          <w:rFonts w:ascii="Arial" w:hAnsi="Arial" w:cs="Arial"/>
          <w:bCs/>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lastRenderedPageBreak/>
        <w:t>O TNF é convidado a</w:t>
      </w:r>
      <w:r w:rsidR="00EB5660" w:rsidRPr="00BE4804">
        <w:rPr>
          <w:rFonts w:ascii="Arial" w:hAnsi="Arial" w:cs="Arial"/>
          <w:bCs/>
          <w:color w:val="000000" w:themeColor="text1"/>
          <w:sz w:val="24"/>
          <w:szCs w:val="24"/>
          <w:highlight w:val="darkGray"/>
          <w:shd w:val="clear" w:color="auto" w:fill="FFFFFF"/>
          <w:lang w:val="pt-PT"/>
        </w:rPr>
        <w:t xml:space="preserve">: </w:t>
      </w:r>
    </w:p>
    <w:p w14:paraId="32C24351" w14:textId="06BF4ACD" w:rsidR="00653672" w:rsidRPr="00BE4804" w:rsidRDefault="00001150" w:rsidP="00690BAF">
      <w:pPr>
        <w:pStyle w:val="ListParagraph"/>
        <w:numPr>
          <w:ilvl w:val="4"/>
          <w:numId w:val="6"/>
        </w:numPr>
        <w:shd w:val="clear" w:color="auto" w:fill="A6A6A6" w:themeFill="background1" w:themeFillShade="A6"/>
        <w:spacing w:before="240" w:after="0"/>
        <w:jc w:val="both"/>
        <w:rPr>
          <w:rFonts w:ascii="Arial" w:hAnsi="Arial" w:cs="Arial"/>
          <w:bCs/>
          <w:color w:val="000000" w:themeColor="text1"/>
          <w:sz w:val="24"/>
          <w:szCs w:val="24"/>
          <w:shd w:val="clear" w:color="auto" w:fill="FFFFFF"/>
          <w:lang w:val="pt-PT"/>
        </w:rPr>
      </w:pPr>
      <w:r w:rsidRPr="00BE4804">
        <w:rPr>
          <w:rFonts w:ascii="Arial" w:hAnsi="Arial" w:cs="Arial"/>
          <w:bCs/>
          <w:color w:val="000000" w:themeColor="text1"/>
          <w:sz w:val="24"/>
          <w:szCs w:val="24"/>
          <w:highlight w:val="darkGray"/>
          <w:shd w:val="clear" w:color="auto" w:fill="FFFFFF"/>
          <w:lang w:val="pt-PT"/>
        </w:rPr>
        <w:t>registar que, na sequência da entrada em vigor do Protocolo sobre o Comércio de Serviços, os Estados-Membros que ainda não são Partes no Protocolo devem aderir ao mesmo, em conformidade com o artigo 31.º do Protocolo e o n.º 5 do artigo 22. do Tratado da SADC</w:t>
      </w:r>
      <w:r w:rsidR="001B70F5" w:rsidRPr="00BE4804">
        <w:rPr>
          <w:rFonts w:ascii="Arial" w:hAnsi="Arial" w:cs="Arial"/>
          <w:bCs/>
          <w:color w:val="000000" w:themeColor="text1"/>
          <w:sz w:val="24"/>
          <w:szCs w:val="24"/>
          <w:highlight w:val="darkGray"/>
          <w:shd w:val="clear" w:color="auto" w:fill="FFFFFF"/>
          <w:lang w:val="pt-PT"/>
        </w:rPr>
        <w:t>.</w:t>
      </w:r>
      <w:r w:rsidR="001B70F5" w:rsidRPr="00BE4804">
        <w:rPr>
          <w:rFonts w:ascii="Arial" w:hAnsi="Arial" w:cs="Arial"/>
          <w:bCs/>
          <w:color w:val="000000" w:themeColor="text1"/>
          <w:sz w:val="24"/>
          <w:szCs w:val="24"/>
          <w:shd w:val="clear" w:color="auto" w:fill="FFFFFF"/>
          <w:lang w:val="pt-PT"/>
        </w:rPr>
        <w:t xml:space="preserve"> </w:t>
      </w:r>
    </w:p>
    <w:p w14:paraId="06E39E80" w14:textId="23E2E92C" w:rsidR="00CB4A14" w:rsidRPr="00BE4804" w:rsidRDefault="00632B69" w:rsidP="00DB39AD">
      <w:pPr>
        <w:pStyle w:val="ListParagraph"/>
        <w:numPr>
          <w:ilvl w:val="3"/>
          <w:numId w:val="6"/>
        </w:numPr>
        <w:shd w:val="clear" w:color="auto" w:fill="A6A6A6" w:themeFill="background1" w:themeFillShade="A6"/>
        <w:spacing w:before="240" w:after="0"/>
        <w:ind w:left="1800" w:hanging="630"/>
        <w:jc w:val="both"/>
        <w:rPr>
          <w:rFonts w:ascii="Arial" w:hAnsi="Arial" w:cs="Arial"/>
          <w:bCs/>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t>receber actualizações sobre os processos nacionais de adesão de Angola, Comores, RDC, Madagáscar e Tanzânia</w:t>
      </w:r>
      <w:r w:rsidR="00CB4A14" w:rsidRPr="00BE4804">
        <w:rPr>
          <w:rFonts w:ascii="Arial" w:hAnsi="Arial" w:cs="Arial"/>
          <w:bCs/>
          <w:color w:val="000000" w:themeColor="text1"/>
          <w:sz w:val="24"/>
          <w:szCs w:val="24"/>
          <w:highlight w:val="darkGray"/>
          <w:shd w:val="clear" w:color="auto" w:fill="FFFFFF"/>
          <w:lang w:val="pt-PT"/>
        </w:rPr>
        <w:t>.</w:t>
      </w:r>
    </w:p>
    <w:p w14:paraId="41FF6DB0" w14:textId="361D3431" w:rsidR="00BA3548" w:rsidRPr="00BE4804" w:rsidRDefault="00E63AF7" w:rsidP="00F15745">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pt-PT"/>
        </w:rPr>
      </w:pPr>
      <w:r w:rsidRPr="00BE4804">
        <w:rPr>
          <w:rFonts w:ascii="Arial" w:hAnsi="Arial" w:cs="Arial"/>
          <w:b/>
          <w:color w:val="000000" w:themeColor="text1"/>
          <w:sz w:val="24"/>
          <w:szCs w:val="24"/>
          <w:shd w:val="clear" w:color="auto" w:fill="FFFFFF"/>
          <w:lang w:val="pt-PT"/>
        </w:rPr>
        <w:t>RELATÓRIO DA PRIMEIRA REUNIÃO DO GRUPO DE FOCO SECTORIAL (SFG)-SERVIÇOS DE DISTRIBUIÇÃO</w:t>
      </w:r>
    </w:p>
    <w:p w14:paraId="092EEFA5" w14:textId="6066AEC3" w:rsidR="00F54CF2" w:rsidRPr="00BE4804" w:rsidRDefault="00D05B13" w:rsidP="00F54CF2">
      <w:pPr>
        <w:pStyle w:val="ListParagraph"/>
        <w:numPr>
          <w:ilvl w:val="1"/>
          <w:numId w:val="6"/>
        </w:numPr>
        <w:spacing w:before="240"/>
        <w:ind w:left="990" w:hanging="990"/>
        <w:jc w:val="both"/>
        <w:rPr>
          <w:rFonts w:ascii="Arial" w:hAnsi="Arial" w:cs="Arial"/>
          <w:bCs/>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t xml:space="preserve">A reunião analisará o relatório da primeira reunião do SFG-Serviços de Distribuição, que se realizará de 6 a 7 de Novembro de 2023. O principal objectivo do SFG-Serviços de Distribuição é sensibilizar os Estados-Membros para as questões que devem ser ponderadas nas negociações sobre os serviços de distribuição, incluindo um primeiro projecto de relatório de um estudo sobre os serviços de distribuição, bem como apresentações de peritos independentes do sector, consultar documentos </w:t>
      </w:r>
      <w:r w:rsidR="00EF6906" w:rsidRPr="00BE4804">
        <w:rPr>
          <w:rFonts w:ascii="Arial" w:hAnsi="Arial" w:cs="Arial"/>
          <w:b/>
          <w:color w:val="000000" w:themeColor="text1"/>
          <w:sz w:val="24"/>
          <w:szCs w:val="24"/>
          <w:lang w:val="pt-PT"/>
        </w:rPr>
        <w:t>SADC/TNF-</w:t>
      </w:r>
      <w:proofErr w:type="spellStart"/>
      <w:r w:rsidR="00EF6906" w:rsidRPr="00BE4804">
        <w:rPr>
          <w:rFonts w:ascii="Arial" w:hAnsi="Arial" w:cs="Arial"/>
          <w:b/>
          <w:color w:val="000000" w:themeColor="text1"/>
          <w:sz w:val="24"/>
          <w:szCs w:val="24"/>
          <w:lang w:val="pt-PT"/>
        </w:rPr>
        <w:t>Serv</w:t>
      </w:r>
      <w:proofErr w:type="spellEnd"/>
      <w:r w:rsidR="00EF6906" w:rsidRPr="00BE4804">
        <w:rPr>
          <w:rFonts w:ascii="Arial" w:hAnsi="Arial" w:cs="Arial"/>
          <w:b/>
          <w:color w:val="000000" w:themeColor="text1"/>
          <w:sz w:val="24"/>
          <w:szCs w:val="24"/>
          <w:lang w:val="pt-PT"/>
        </w:rPr>
        <w:t>./46/2023/SF-DS/1</w:t>
      </w:r>
      <w:r w:rsidR="00362974" w:rsidRPr="00BE4804">
        <w:rPr>
          <w:rFonts w:ascii="Arial" w:hAnsi="Arial" w:cs="Arial"/>
          <w:bCs/>
          <w:color w:val="000000" w:themeColor="text1"/>
          <w:sz w:val="24"/>
          <w:szCs w:val="24"/>
          <w:lang w:val="pt-PT"/>
        </w:rPr>
        <w:t xml:space="preserve"> </w:t>
      </w:r>
      <w:r w:rsidR="002E38AE" w:rsidRPr="00BE4804">
        <w:rPr>
          <w:rFonts w:ascii="Arial" w:hAnsi="Arial" w:cs="Arial"/>
          <w:bCs/>
          <w:color w:val="000000" w:themeColor="text1"/>
          <w:sz w:val="24"/>
          <w:szCs w:val="24"/>
          <w:lang w:val="pt-PT"/>
        </w:rPr>
        <w:t>para mais informações</w:t>
      </w:r>
      <w:r w:rsidR="000C0F1D" w:rsidRPr="00BE4804">
        <w:rPr>
          <w:rFonts w:ascii="Arial" w:hAnsi="Arial" w:cs="Arial"/>
          <w:bCs/>
          <w:color w:val="000000" w:themeColor="text1"/>
          <w:sz w:val="24"/>
          <w:szCs w:val="24"/>
          <w:lang w:val="pt-PT"/>
        </w:rPr>
        <w:t>.</w:t>
      </w:r>
      <w:r w:rsidR="000C0F1D" w:rsidRPr="00BE4804">
        <w:rPr>
          <w:rFonts w:ascii="Arial" w:hAnsi="Arial" w:cs="Arial"/>
          <w:bCs/>
          <w:color w:val="000000" w:themeColor="text1"/>
          <w:sz w:val="24"/>
          <w:szCs w:val="24"/>
          <w:shd w:val="clear" w:color="auto" w:fill="FFFFFF"/>
          <w:lang w:val="pt-PT"/>
        </w:rPr>
        <w:t xml:space="preserve"> </w:t>
      </w:r>
      <w:r w:rsidR="005B46AC" w:rsidRPr="00BE4804">
        <w:rPr>
          <w:rFonts w:ascii="Arial" w:hAnsi="Arial" w:cs="Arial"/>
          <w:bCs/>
          <w:color w:val="000000" w:themeColor="text1"/>
          <w:sz w:val="24"/>
          <w:szCs w:val="24"/>
          <w:shd w:val="clear" w:color="auto" w:fill="FFFFFF"/>
          <w:lang w:val="pt-PT"/>
        </w:rPr>
        <w:t xml:space="preserve"> </w:t>
      </w:r>
    </w:p>
    <w:p w14:paraId="14A2974F" w14:textId="0D6E4E1F" w:rsidR="00B84B8E" w:rsidRPr="00BE4804" w:rsidRDefault="00B45E8D" w:rsidP="00F54CF2">
      <w:pPr>
        <w:pStyle w:val="ListParagraph"/>
        <w:numPr>
          <w:ilvl w:val="1"/>
          <w:numId w:val="6"/>
        </w:numPr>
        <w:spacing w:before="240"/>
        <w:ind w:left="990" w:hanging="990"/>
        <w:jc w:val="both"/>
        <w:rPr>
          <w:rFonts w:ascii="Arial" w:hAnsi="Arial" w:cs="Arial"/>
          <w:bCs/>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t>O TNF é convidado a analisar as recomendações da primeira reunião do SFG-Serviços de Distribuição</w:t>
      </w:r>
      <w:r w:rsidR="00C21616" w:rsidRPr="00BE4804">
        <w:rPr>
          <w:rFonts w:ascii="Arial" w:hAnsi="Arial" w:cs="Arial"/>
          <w:bCs/>
          <w:color w:val="000000" w:themeColor="text1"/>
          <w:sz w:val="24"/>
          <w:szCs w:val="24"/>
          <w:highlight w:val="darkGray"/>
          <w:shd w:val="clear" w:color="auto" w:fill="FFFFFF"/>
          <w:lang w:val="pt-PT"/>
        </w:rPr>
        <w:t>.</w:t>
      </w:r>
      <w:r w:rsidR="00B84B8E" w:rsidRPr="00BE4804">
        <w:rPr>
          <w:rFonts w:ascii="Arial" w:hAnsi="Arial" w:cs="Arial"/>
          <w:bCs/>
          <w:color w:val="000000" w:themeColor="text1"/>
          <w:sz w:val="24"/>
          <w:szCs w:val="24"/>
          <w:highlight w:val="darkGray"/>
          <w:shd w:val="clear" w:color="auto" w:fill="FFFFFF"/>
          <w:lang w:val="pt-PT"/>
        </w:rPr>
        <w:t xml:space="preserve"> </w:t>
      </w:r>
    </w:p>
    <w:p w14:paraId="41024172" w14:textId="694AE159" w:rsidR="00EE095C" w:rsidRPr="00BE4804" w:rsidRDefault="003F15F4" w:rsidP="00224E43">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pt-PT"/>
        </w:rPr>
      </w:pPr>
      <w:r w:rsidRPr="00BE4804">
        <w:rPr>
          <w:rFonts w:ascii="Arial" w:hAnsi="Arial" w:cs="Arial"/>
          <w:b/>
          <w:color w:val="000000" w:themeColor="text1"/>
          <w:sz w:val="24"/>
          <w:szCs w:val="24"/>
          <w:shd w:val="clear" w:color="auto" w:fill="FFFFFF"/>
          <w:lang w:val="pt-PT"/>
        </w:rPr>
        <w:t>RELATÓRIO DA QUARTA REUNIÃO DO SFG-SERVIÇOS PRESTADOS ÀS EMPRESAS</w:t>
      </w:r>
      <w:r w:rsidR="00E71D00" w:rsidRPr="00BE4804">
        <w:rPr>
          <w:rFonts w:ascii="Arial" w:hAnsi="Arial" w:cs="Arial"/>
          <w:b/>
          <w:color w:val="000000" w:themeColor="text1"/>
          <w:sz w:val="24"/>
          <w:szCs w:val="24"/>
          <w:shd w:val="clear" w:color="auto" w:fill="FFFFFF"/>
          <w:lang w:val="pt-PT"/>
        </w:rPr>
        <w:t xml:space="preserve"> </w:t>
      </w:r>
    </w:p>
    <w:p w14:paraId="5C9DE978" w14:textId="5699B75A" w:rsidR="00E71D00" w:rsidRPr="00BE4804" w:rsidRDefault="0057150D" w:rsidP="00E71D00">
      <w:pPr>
        <w:pStyle w:val="ListParagraph"/>
        <w:numPr>
          <w:ilvl w:val="1"/>
          <w:numId w:val="6"/>
        </w:numPr>
        <w:spacing w:before="240"/>
        <w:ind w:left="990" w:hanging="990"/>
        <w:jc w:val="both"/>
        <w:rPr>
          <w:rFonts w:ascii="Arial" w:hAnsi="Arial" w:cs="Arial"/>
          <w:bCs/>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t>A reunião analisará o relatório da quarta reunião do SFG-Serviços Prestados às Empresas, prevista para 8 de Novembro de 2023</w:t>
      </w:r>
      <w:r w:rsidR="00E71D00" w:rsidRPr="00BE4804">
        <w:rPr>
          <w:rFonts w:ascii="Arial" w:hAnsi="Arial" w:cs="Arial"/>
          <w:bCs/>
          <w:color w:val="000000" w:themeColor="text1"/>
          <w:sz w:val="24"/>
          <w:szCs w:val="24"/>
          <w:shd w:val="clear" w:color="auto" w:fill="FFFFFF"/>
          <w:lang w:val="pt-PT"/>
        </w:rPr>
        <w:t xml:space="preserve">. </w:t>
      </w:r>
      <w:r w:rsidR="00963EF0" w:rsidRPr="00BE4804">
        <w:rPr>
          <w:rFonts w:ascii="Arial" w:hAnsi="Arial" w:cs="Arial"/>
          <w:bCs/>
          <w:color w:val="000000" w:themeColor="text1"/>
          <w:sz w:val="24"/>
          <w:szCs w:val="24"/>
          <w:shd w:val="clear" w:color="auto" w:fill="FFFFFF"/>
          <w:lang w:val="pt-PT"/>
        </w:rPr>
        <w:t xml:space="preserve">O principal objectivo da reunião do SFG-Serviços às Empresas é fornecer contributos para o projecto de Directrizes para a Elaboração de Acordos de Reconhecimento Mútuo (ARM) da SADC para os Serviços Profissionais e aconselhar o TNF sobre questões de negociação no sector, incluindo o roteiro </w:t>
      </w:r>
      <w:r w:rsidR="000304CC" w:rsidRPr="00BE4804">
        <w:rPr>
          <w:rFonts w:ascii="Arial" w:hAnsi="Arial" w:cs="Arial"/>
          <w:bCs/>
          <w:color w:val="000000" w:themeColor="text1"/>
          <w:sz w:val="24"/>
          <w:szCs w:val="24"/>
          <w:shd w:val="clear" w:color="auto" w:fill="FFFFFF"/>
          <w:lang w:val="pt-PT"/>
        </w:rPr>
        <w:t>relativo à</w:t>
      </w:r>
      <w:r w:rsidR="00963EF0" w:rsidRPr="00BE4804">
        <w:rPr>
          <w:rFonts w:ascii="Arial" w:hAnsi="Arial" w:cs="Arial"/>
          <w:bCs/>
          <w:color w:val="000000" w:themeColor="text1"/>
          <w:sz w:val="24"/>
          <w:szCs w:val="24"/>
          <w:shd w:val="clear" w:color="auto" w:fill="FFFFFF"/>
          <w:lang w:val="pt-PT"/>
        </w:rPr>
        <w:t xml:space="preserve"> negociação d</w:t>
      </w:r>
      <w:r w:rsidR="000304CC" w:rsidRPr="00BE4804">
        <w:rPr>
          <w:rFonts w:ascii="Arial" w:hAnsi="Arial" w:cs="Arial"/>
          <w:bCs/>
          <w:color w:val="000000" w:themeColor="text1"/>
          <w:sz w:val="24"/>
          <w:szCs w:val="24"/>
          <w:shd w:val="clear" w:color="auto" w:fill="FFFFFF"/>
          <w:lang w:val="pt-PT"/>
        </w:rPr>
        <w:t>os</w:t>
      </w:r>
      <w:r w:rsidR="00963EF0" w:rsidRPr="00BE4804">
        <w:rPr>
          <w:rFonts w:ascii="Arial" w:hAnsi="Arial" w:cs="Arial"/>
          <w:bCs/>
          <w:color w:val="000000" w:themeColor="text1"/>
          <w:sz w:val="24"/>
          <w:szCs w:val="24"/>
          <w:shd w:val="clear" w:color="auto" w:fill="FFFFFF"/>
          <w:lang w:val="pt-PT"/>
        </w:rPr>
        <w:t xml:space="preserve"> ARM para os serviços profissionais. Para mais informações, consultar o documento </w:t>
      </w:r>
      <w:r w:rsidR="0073077A" w:rsidRPr="00BE4804">
        <w:rPr>
          <w:rFonts w:ascii="Arial" w:hAnsi="Arial" w:cs="Arial"/>
          <w:b/>
          <w:color w:val="000000" w:themeColor="text1"/>
          <w:sz w:val="24"/>
          <w:szCs w:val="24"/>
          <w:shd w:val="clear" w:color="auto" w:fill="FFFFFF"/>
          <w:lang w:val="pt-PT"/>
        </w:rPr>
        <w:t>SADC/TNF-</w:t>
      </w:r>
      <w:proofErr w:type="spellStart"/>
      <w:r w:rsidR="0073077A" w:rsidRPr="00BE4804">
        <w:rPr>
          <w:rFonts w:ascii="Arial" w:hAnsi="Arial" w:cs="Arial"/>
          <w:b/>
          <w:color w:val="000000" w:themeColor="text1"/>
          <w:sz w:val="24"/>
          <w:szCs w:val="24"/>
          <w:shd w:val="clear" w:color="auto" w:fill="FFFFFF"/>
          <w:lang w:val="pt-PT"/>
        </w:rPr>
        <w:t>Serv</w:t>
      </w:r>
      <w:proofErr w:type="spellEnd"/>
      <w:r w:rsidR="0073077A" w:rsidRPr="00BE4804">
        <w:rPr>
          <w:rFonts w:ascii="Arial" w:hAnsi="Arial" w:cs="Arial"/>
          <w:b/>
          <w:color w:val="000000" w:themeColor="text1"/>
          <w:sz w:val="24"/>
          <w:szCs w:val="24"/>
          <w:shd w:val="clear" w:color="auto" w:fill="FFFFFF"/>
          <w:lang w:val="pt-PT"/>
        </w:rPr>
        <w:t>./46/2023/SF-BS/1</w:t>
      </w:r>
      <w:r w:rsidR="00DD31CB" w:rsidRPr="00BE4804">
        <w:rPr>
          <w:rFonts w:ascii="Arial" w:hAnsi="Arial" w:cs="Arial"/>
          <w:bCs/>
          <w:color w:val="000000" w:themeColor="text1"/>
          <w:sz w:val="24"/>
          <w:szCs w:val="24"/>
          <w:shd w:val="clear" w:color="auto" w:fill="FFFFFF"/>
          <w:lang w:val="pt-PT"/>
        </w:rPr>
        <w:t>.</w:t>
      </w:r>
      <w:r w:rsidR="00E71D00" w:rsidRPr="00BE4804">
        <w:rPr>
          <w:rFonts w:ascii="Arial" w:hAnsi="Arial" w:cs="Arial"/>
          <w:bCs/>
          <w:color w:val="000000" w:themeColor="text1"/>
          <w:sz w:val="24"/>
          <w:szCs w:val="24"/>
          <w:shd w:val="clear" w:color="auto" w:fill="FFFFFF"/>
          <w:lang w:val="pt-PT"/>
        </w:rPr>
        <w:t xml:space="preserve">  </w:t>
      </w:r>
    </w:p>
    <w:p w14:paraId="311275CA" w14:textId="1C2EC9C1" w:rsidR="00E71D00" w:rsidRPr="00BE4804" w:rsidRDefault="00637791" w:rsidP="00DD31CB">
      <w:pPr>
        <w:pStyle w:val="ListParagraph"/>
        <w:numPr>
          <w:ilvl w:val="1"/>
          <w:numId w:val="6"/>
        </w:numPr>
        <w:spacing w:before="240"/>
        <w:ind w:left="990" w:hanging="990"/>
        <w:jc w:val="both"/>
        <w:rPr>
          <w:rFonts w:ascii="Arial" w:hAnsi="Arial" w:cs="Arial"/>
          <w:bCs/>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t>O TNF é convidado a receber e a analisar a recomendação da quarta reunião do SFG-Serviços Prestados às Empresas</w:t>
      </w:r>
      <w:r w:rsidR="00E71D00" w:rsidRPr="00BE4804">
        <w:rPr>
          <w:rFonts w:ascii="Arial" w:hAnsi="Arial" w:cs="Arial"/>
          <w:bCs/>
          <w:color w:val="000000" w:themeColor="text1"/>
          <w:sz w:val="24"/>
          <w:szCs w:val="24"/>
          <w:highlight w:val="darkGray"/>
          <w:shd w:val="clear" w:color="auto" w:fill="FFFFFF"/>
          <w:lang w:val="pt-PT"/>
        </w:rPr>
        <w:t xml:space="preserve"> </w:t>
      </w:r>
    </w:p>
    <w:p w14:paraId="181FC739" w14:textId="28BC4FE7" w:rsidR="00923828" w:rsidRPr="00BE4804" w:rsidRDefault="007874C4" w:rsidP="00224E43">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pt-PT"/>
        </w:rPr>
      </w:pPr>
      <w:r w:rsidRPr="00BE4804">
        <w:rPr>
          <w:rFonts w:ascii="Arial" w:hAnsi="Arial" w:cs="Arial"/>
          <w:b/>
          <w:color w:val="000000" w:themeColor="text1"/>
          <w:sz w:val="24"/>
          <w:szCs w:val="24"/>
          <w:shd w:val="clear" w:color="auto" w:fill="FFFFFF"/>
          <w:lang w:val="pt-PT"/>
        </w:rPr>
        <w:t>PROJECTO DE DIRECTRIZES PARA A ELABORAÇÃO DE ACORDOS DE RECONHECIMENTO MÚTUO (MRAS) DA SADC PARA SERVIÇOS PROFISSIONAIS</w:t>
      </w:r>
    </w:p>
    <w:p w14:paraId="4062257E" w14:textId="6079CE3D" w:rsidR="008242E0" w:rsidRPr="00BE4804" w:rsidRDefault="00422735" w:rsidP="0001009B">
      <w:pPr>
        <w:pStyle w:val="ListParagraph"/>
        <w:numPr>
          <w:ilvl w:val="1"/>
          <w:numId w:val="6"/>
        </w:numPr>
        <w:spacing w:before="240"/>
        <w:ind w:left="990" w:hanging="990"/>
        <w:jc w:val="both"/>
        <w:rPr>
          <w:rFonts w:ascii="Arial" w:hAnsi="Arial" w:cs="Arial"/>
          <w:bCs/>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lastRenderedPageBreak/>
        <w:t xml:space="preserve">O TNF recorda que a 45.ª reunião analisou e reviu o projecto de Directrizes para a Elaboração de Acordos de Reconhecimento Mútuo (ARM) da SADC para Serviços Profissionais. Solicitou-se ao Secretariado que revisse o projecto de Directrizes e </w:t>
      </w:r>
      <w:r w:rsidR="009D5AF1" w:rsidRPr="00BE4804">
        <w:rPr>
          <w:rFonts w:ascii="Arial" w:hAnsi="Arial" w:cs="Arial"/>
          <w:bCs/>
          <w:color w:val="000000" w:themeColor="text1"/>
          <w:sz w:val="24"/>
          <w:szCs w:val="24"/>
          <w:shd w:val="clear" w:color="auto" w:fill="FFFFFF"/>
          <w:lang w:val="pt-PT"/>
        </w:rPr>
        <w:t>envia</w:t>
      </w:r>
      <w:r w:rsidRPr="00BE4804">
        <w:rPr>
          <w:rFonts w:ascii="Arial" w:hAnsi="Arial" w:cs="Arial"/>
          <w:bCs/>
          <w:color w:val="000000" w:themeColor="text1"/>
          <w:sz w:val="24"/>
          <w:szCs w:val="24"/>
          <w:shd w:val="clear" w:color="auto" w:fill="FFFFFF"/>
          <w:lang w:val="pt-PT"/>
        </w:rPr>
        <w:t>sse a versão revista aos Estados Membros para comentários</w:t>
      </w:r>
      <w:r w:rsidR="00E04EEF" w:rsidRPr="00BE4804">
        <w:rPr>
          <w:rFonts w:ascii="Arial" w:hAnsi="Arial" w:cs="Arial"/>
          <w:bCs/>
          <w:color w:val="000000" w:themeColor="text1"/>
          <w:sz w:val="24"/>
          <w:szCs w:val="24"/>
          <w:shd w:val="clear" w:color="auto" w:fill="FFFFFF"/>
          <w:lang w:val="pt-PT"/>
        </w:rPr>
        <w:t xml:space="preserve">.  </w:t>
      </w:r>
      <w:r w:rsidR="001F2144" w:rsidRPr="00BE4804">
        <w:rPr>
          <w:rFonts w:ascii="Arial" w:hAnsi="Arial" w:cs="Arial"/>
          <w:bCs/>
          <w:color w:val="000000" w:themeColor="text1"/>
          <w:sz w:val="24"/>
          <w:szCs w:val="24"/>
          <w:shd w:val="clear" w:color="auto" w:fill="FFFFFF"/>
          <w:lang w:val="pt-PT"/>
        </w:rPr>
        <w:t xml:space="preserve">A reunião concordou em </w:t>
      </w:r>
      <w:r w:rsidR="00572190" w:rsidRPr="00BE4804">
        <w:rPr>
          <w:rFonts w:ascii="Arial" w:hAnsi="Arial" w:cs="Arial"/>
          <w:bCs/>
          <w:color w:val="000000" w:themeColor="text1"/>
          <w:sz w:val="24"/>
          <w:szCs w:val="24"/>
          <w:shd w:val="clear" w:color="auto" w:fill="FFFFFF"/>
          <w:lang w:val="pt-PT"/>
        </w:rPr>
        <w:t>realizar</w:t>
      </w:r>
      <w:r w:rsidR="001F2144" w:rsidRPr="00BE4804">
        <w:rPr>
          <w:rFonts w:ascii="Arial" w:hAnsi="Arial" w:cs="Arial"/>
          <w:bCs/>
          <w:color w:val="000000" w:themeColor="text1"/>
          <w:sz w:val="24"/>
          <w:szCs w:val="24"/>
          <w:shd w:val="clear" w:color="auto" w:fill="FFFFFF"/>
          <w:lang w:val="pt-PT"/>
        </w:rPr>
        <w:t xml:space="preserve">, virtualmente, sessões específicas </w:t>
      </w:r>
      <w:r w:rsidR="00572190" w:rsidRPr="00BE4804">
        <w:rPr>
          <w:rFonts w:ascii="Arial" w:hAnsi="Arial" w:cs="Arial"/>
          <w:bCs/>
          <w:color w:val="000000" w:themeColor="text1"/>
          <w:sz w:val="24"/>
          <w:szCs w:val="24"/>
          <w:shd w:val="clear" w:color="auto" w:fill="FFFFFF"/>
          <w:lang w:val="pt-PT"/>
        </w:rPr>
        <w:t xml:space="preserve">que </w:t>
      </w:r>
      <w:r w:rsidR="00EB69B1" w:rsidRPr="00BE4804">
        <w:rPr>
          <w:rFonts w:ascii="Arial" w:hAnsi="Arial" w:cs="Arial"/>
          <w:bCs/>
          <w:color w:val="000000" w:themeColor="text1"/>
          <w:sz w:val="24"/>
          <w:szCs w:val="24"/>
          <w:shd w:val="clear" w:color="auto" w:fill="FFFFFF"/>
          <w:lang w:val="pt-PT"/>
        </w:rPr>
        <w:t>tiveram lugar</w:t>
      </w:r>
      <w:r w:rsidR="001F2144" w:rsidRPr="00BE4804">
        <w:rPr>
          <w:rFonts w:ascii="Arial" w:hAnsi="Arial" w:cs="Arial"/>
          <w:bCs/>
          <w:color w:val="000000" w:themeColor="text1"/>
          <w:sz w:val="24"/>
          <w:szCs w:val="24"/>
          <w:shd w:val="clear" w:color="auto" w:fill="FFFFFF"/>
          <w:lang w:val="pt-PT"/>
        </w:rPr>
        <w:t xml:space="preserve"> </w:t>
      </w:r>
      <w:r w:rsidR="00EB69B1" w:rsidRPr="00BE4804">
        <w:rPr>
          <w:rFonts w:ascii="Arial" w:hAnsi="Arial" w:cs="Arial"/>
          <w:bCs/>
          <w:color w:val="000000" w:themeColor="text1"/>
          <w:sz w:val="24"/>
          <w:szCs w:val="24"/>
          <w:shd w:val="clear" w:color="auto" w:fill="FFFFFF"/>
          <w:lang w:val="pt-PT"/>
        </w:rPr>
        <w:t>a</w:t>
      </w:r>
      <w:r w:rsidR="001F2144" w:rsidRPr="00BE4804">
        <w:rPr>
          <w:rFonts w:ascii="Arial" w:hAnsi="Arial" w:cs="Arial"/>
          <w:bCs/>
          <w:color w:val="000000" w:themeColor="text1"/>
          <w:sz w:val="24"/>
          <w:szCs w:val="24"/>
          <w:shd w:val="clear" w:color="auto" w:fill="FFFFFF"/>
          <w:lang w:val="pt-PT"/>
        </w:rPr>
        <w:t xml:space="preserve"> 10 e 29 de Maio de 2023 para analisar e acelerar a finalização do projecto de Directrizes e recomendar o texto final ao CMT para adopção. A finalização das Directrizes foi considerada um passo necessário no sentido de preparar o caminho para a sua aplicação e o início das negociações dos ARM sectoriais específicos em Setembro de 2023, tal como </w:t>
      </w:r>
      <w:r w:rsidR="00D12CB5" w:rsidRPr="00BE4804">
        <w:rPr>
          <w:rFonts w:ascii="Arial" w:hAnsi="Arial" w:cs="Arial"/>
          <w:bCs/>
          <w:color w:val="000000" w:themeColor="text1"/>
          <w:sz w:val="24"/>
          <w:szCs w:val="24"/>
          <w:shd w:val="clear" w:color="auto" w:fill="FFFFFF"/>
          <w:lang w:val="pt-PT"/>
        </w:rPr>
        <w:t>referido</w:t>
      </w:r>
      <w:r w:rsidR="001F2144" w:rsidRPr="00BE4804">
        <w:rPr>
          <w:rFonts w:ascii="Arial" w:hAnsi="Arial" w:cs="Arial"/>
          <w:bCs/>
          <w:color w:val="000000" w:themeColor="text1"/>
          <w:sz w:val="24"/>
          <w:szCs w:val="24"/>
          <w:shd w:val="clear" w:color="auto" w:fill="FFFFFF"/>
          <w:lang w:val="pt-PT"/>
        </w:rPr>
        <w:t xml:space="preserve"> no Roteiro de Negociaç</w:t>
      </w:r>
      <w:r w:rsidR="00F62620" w:rsidRPr="00BE4804">
        <w:rPr>
          <w:rFonts w:ascii="Arial" w:hAnsi="Arial" w:cs="Arial"/>
          <w:bCs/>
          <w:color w:val="000000" w:themeColor="text1"/>
          <w:sz w:val="24"/>
          <w:szCs w:val="24"/>
          <w:shd w:val="clear" w:color="auto" w:fill="FFFFFF"/>
          <w:lang w:val="pt-PT"/>
        </w:rPr>
        <w:t>ões</w:t>
      </w:r>
      <w:r w:rsidR="001F2144" w:rsidRPr="00BE4804">
        <w:rPr>
          <w:rFonts w:ascii="Arial" w:hAnsi="Arial" w:cs="Arial"/>
          <w:bCs/>
          <w:color w:val="000000" w:themeColor="text1"/>
          <w:sz w:val="24"/>
          <w:szCs w:val="24"/>
          <w:shd w:val="clear" w:color="auto" w:fill="FFFFFF"/>
          <w:lang w:val="pt-PT"/>
        </w:rPr>
        <w:t xml:space="preserve"> </w:t>
      </w:r>
      <w:proofErr w:type="spellStart"/>
      <w:r w:rsidR="001F2144" w:rsidRPr="00BE4804">
        <w:rPr>
          <w:rFonts w:ascii="Arial" w:hAnsi="Arial" w:cs="Arial"/>
          <w:bCs/>
          <w:color w:val="000000" w:themeColor="text1"/>
          <w:sz w:val="24"/>
          <w:szCs w:val="24"/>
          <w:shd w:val="clear" w:color="auto" w:fill="FFFFFF"/>
          <w:lang w:val="pt-PT"/>
        </w:rPr>
        <w:t>actualizado</w:t>
      </w:r>
      <w:proofErr w:type="spellEnd"/>
      <w:r w:rsidR="001F2144" w:rsidRPr="00BE4804">
        <w:rPr>
          <w:rFonts w:ascii="Arial" w:hAnsi="Arial" w:cs="Arial"/>
          <w:bCs/>
          <w:color w:val="000000" w:themeColor="text1"/>
          <w:sz w:val="24"/>
          <w:szCs w:val="24"/>
          <w:shd w:val="clear" w:color="auto" w:fill="FFFFFF"/>
          <w:lang w:val="pt-PT"/>
        </w:rPr>
        <w:t xml:space="preserve"> pela 45</w:t>
      </w:r>
      <w:r w:rsidR="00F62620" w:rsidRPr="00BE4804">
        <w:rPr>
          <w:rFonts w:ascii="Arial" w:hAnsi="Arial" w:cs="Arial"/>
          <w:bCs/>
          <w:color w:val="000000" w:themeColor="text1"/>
          <w:sz w:val="24"/>
          <w:szCs w:val="24"/>
          <w:shd w:val="clear" w:color="auto" w:fill="FFFFFF"/>
          <w:lang w:val="pt-PT"/>
        </w:rPr>
        <w:t xml:space="preserve"> </w:t>
      </w:r>
      <w:proofErr w:type="spellStart"/>
      <w:r w:rsidR="00F62620" w:rsidRPr="00BE4804">
        <w:rPr>
          <w:rFonts w:ascii="Arial" w:hAnsi="Arial" w:cs="Arial"/>
          <w:bCs/>
          <w:color w:val="000000" w:themeColor="text1"/>
          <w:sz w:val="24"/>
          <w:szCs w:val="24"/>
          <w:shd w:val="clear" w:color="auto" w:fill="FFFFFF"/>
          <w:lang w:val="pt-PT"/>
        </w:rPr>
        <w:t>reuião</w:t>
      </w:r>
      <w:proofErr w:type="spellEnd"/>
      <w:r w:rsidR="00D12CB5" w:rsidRPr="00BE4804">
        <w:rPr>
          <w:rFonts w:ascii="Arial" w:hAnsi="Arial" w:cs="Arial"/>
          <w:bCs/>
          <w:color w:val="000000" w:themeColor="text1"/>
          <w:sz w:val="24"/>
          <w:szCs w:val="24"/>
          <w:shd w:val="clear" w:color="auto" w:fill="FFFFFF"/>
          <w:lang w:val="pt-PT"/>
        </w:rPr>
        <w:t xml:space="preserve">, </w:t>
      </w:r>
      <w:r w:rsidR="003E4925" w:rsidRPr="00BE4804">
        <w:rPr>
          <w:rFonts w:ascii="Arial" w:hAnsi="Arial" w:cs="Arial"/>
          <w:bCs/>
          <w:color w:val="000000" w:themeColor="text1"/>
          <w:sz w:val="24"/>
          <w:szCs w:val="24"/>
          <w:shd w:val="clear" w:color="auto" w:fill="FFFFFF"/>
          <w:lang w:val="pt-PT"/>
        </w:rPr>
        <w:t xml:space="preserve">consulte o </w:t>
      </w:r>
      <w:r w:rsidR="00D12CB5" w:rsidRPr="00BE4804">
        <w:rPr>
          <w:rFonts w:ascii="Arial" w:hAnsi="Arial" w:cs="Arial"/>
          <w:bCs/>
          <w:color w:val="000000" w:themeColor="text1"/>
          <w:sz w:val="24"/>
          <w:szCs w:val="24"/>
          <w:shd w:val="clear" w:color="auto" w:fill="FFFFFF"/>
          <w:lang w:val="pt-PT"/>
        </w:rPr>
        <w:t>documento</w:t>
      </w:r>
      <w:r w:rsidR="001F2144" w:rsidRPr="00BE4804">
        <w:rPr>
          <w:rFonts w:ascii="Arial" w:hAnsi="Arial" w:cs="Arial"/>
          <w:bCs/>
          <w:color w:val="000000" w:themeColor="text1"/>
          <w:sz w:val="24"/>
          <w:szCs w:val="24"/>
          <w:shd w:val="clear" w:color="auto" w:fill="FFFFFF"/>
          <w:lang w:val="pt-PT"/>
        </w:rPr>
        <w:t xml:space="preserve"> </w:t>
      </w:r>
      <w:r w:rsidR="00B12E16" w:rsidRPr="00BE4804">
        <w:rPr>
          <w:rFonts w:ascii="Arial" w:hAnsi="Arial" w:cs="Arial"/>
          <w:b/>
          <w:color w:val="000000" w:themeColor="text1"/>
          <w:sz w:val="24"/>
          <w:szCs w:val="24"/>
          <w:shd w:val="clear" w:color="auto" w:fill="FFFFFF"/>
          <w:lang w:val="pt-PT"/>
        </w:rPr>
        <w:t>SADC/TNF-</w:t>
      </w:r>
      <w:proofErr w:type="spellStart"/>
      <w:r w:rsidR="00B12E16" w:rsidRPr="00BE4804">
        <w:rPr>
          <w:rFonts w:ascii="Arial" w:hAnsi="Arial" w:cs="Arial"/>
          <w:b/>
          <w:color w:val="000000" w:themeColor="text1"/>
          <w:sz w:val="24"/>
          <w:szCs w:val="24"/>
          <w:shd w:val="clear" w:color="auto" w:fill="FFFFFF"/>
          <w:lang w:val="pt-PT"/>
        </w:rPr>
        <w:t>Serv</w:t>
      </w:r>
      <w:proofErr w:type="spellEnd"/>
      <w:r w:rsidR="00B12E16" w:rsidRPr="00BE4804">
        <w:rPr>
          <w:rFonts w:ascii="Arial" w:hAnsi="Arial" w:cs="Arial"/>
          <w:b/>
          <w:color w:val="000000" w:themeColor="text1"/>
          <w:sz w:val="24"/>
          <w:szCs w:val="24"/>
          <w:shd w:val="clear" w:color="auto" w:fill="FFFFFF"/>
          <w:lang w:val="pt-PT"/>
        </w:rPr>
        <w:t xml:space="preserve">./42/2022/11. Rev.3. </w:t>
      </w:r>
    </w:p>
    <w:p w14:paraId="4B172DFF" w14:textId="3C93B067" w:rsidR="004917EA" w:rsidRPr="00BE4804" w:rsidRDefault="005801D6" w:rsidP="008242E0">
      <w:pPr>
        <w:pStyle w:val="ListParagraph"/>
        <w:numPr>
          <w:ilvl w:val="1"/>
          <w:numId w:val="6"/>
        </w:numPr>
        <w:spacing w:before="240"/>
        <w:ind w:left="990" w:hanging="990"/>
        <w:jc w:val="both"/>
        <w:rPr>
          <w:rFonts w:ascii="Arial" w:hAnsi="Arial" w:cs="Arial"/>
          <w:bCs/>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t xml:space="preserve">A reunião é convidada a tomar nota de que os Estados-Membros analisaram e propuseram algumas melhorias ao projecto de Directrizes durante as sessões específicas.  No entanto, nenhuma das duas sessões teve quórum, pelo que não foi possível tomar decisões. A versão revista do projecto de Directrizes e os relatórios das duas sessões específicas </w:t>
      </w:r>
      <w:r w:rsidR="00DA7D1C" w:rsidRPr="00BE4804">
        <w:rPr>
          <w:rFonts w:ascii="Arial" w:hAnsi="Arial" w:cs="Arial"/>
          <w:bCs/>
          <w:color w:val="000000" w:themeColor="text1"/>
          <w:sz w:val="24"/>
          <w:szCs w:val="24"/>
          <w:shd w:val="clear" w:color="auto" w:fill="FFFFFF"/>
          <w:lang w:val="pt-PT"/>
        </w:rPr>
        <w:t>encontram-se em</w:t>
      </w:r>
      <w:r w:rsidRPr="00BE4804">
        <w:rPr>
          <w:rFonts w:ascii="Arial" w:hAnsi="Arial" w:cs="Arial"/>
          <w:bCs/>
          <w:color w:val="000000" w:themeColor="text1"/>
          <w:sz w:val="24"/>
          <w:szCs w:val="24"/>
          <w:shd w:val="clear" w:color="auto" w:fill="FFFFFF"/>
          <w:lang w:val="pt-PT"/>
        </w:rPr>
        <w:t xml:space="preserve"> anex</w:t>
      </w:r>
      <w:r w:rsidR="00DA7D1C" w:rsidRPr="00BE4804">
        <w:rPr>
          <w:rFonts w:ascii="Arial" w:hAnsi="Arial" w:cs="Arial"/>
          <w:bCs/>
          <w:color w:val="000000" w:themeColor="text1"/>
          <w:sz w:val="24"/>
          <w:szCs w:val="24"/>
          <w:shd w:val="clear" w:color="auto" w:fill="FFFFFF"/>
          <w:lang w:val="pt-PT"/>
        </w:rPr>
        <w:t xml:space="preserve">o, </w:t>
      </w:r>
      <w:r w:rsidRPr="00BE4804">
        <w:rPr>
          <w:rFonts w:ascii="Arial" w:hAnsi="Arial" w:cs="Arial"/>
          <w:bCs/>
          <w:color w:val="000000" w:themeColor="text1"/>
          <w:sz w:val="24"/>
          <w:szCs w:val="24"/>
          <w:shd w:val="clear" w:color="auto" w:fill="FFFFFF"/>
          <w:lang w:val="pt-PT"/>
        </w:rPr>
        <w:t xml:space="preserve">documentos </w:t>
      </w:r>
      <w:r w:rsidR="009F2309" w:rsidRPr="00BE4804">
        <w:rPr>
          <w:rFonts w:ascii="Arial" w:hAnsi="Arial" w:cs="Arial"/>
          <w:b/>
          <w:color w:val="000000" w:themeColor="text1"/>
          <w:sz w:val="24"/>
          <w:szCs w:val="24"/>
          <w:shd w:val="clear" w:color="auto" w:fill="FFFFFF"/>
          <w:lang w:val="pt-PT"/>
        </w:rPr>
        <w:t>SADC/TNF-</w:t>
      </w:r>
      <w:proofErr w:type="spellStart"/>
      <w:r w:rsidR="009F2309" w:rsidRPr="00BE4804">
        <w:rPr>
          <w:rFonts w:ascii="Arial" w:hAnsi="Arial" w:cs="Arial"/>
          <w:b/>
          <w:color w:val="000000" w:themeColor="text1"/>
          <w:sz w:val="24"/>
          <w:szCs w:val="24"/>
          <w:shd w:val="clear" w:color="auto" w:fill="FFFFFF"/>
          <w:lang w:val="pt-PT"/>
        </w:rPr>
        <w:t>Serv</w:t>
      </w:r>
      <w:proofErr w:type="spellEnd"/>
      <w:r w:rsidR="00E04EEF" w:rsidRPr="00BE4804">
        <w:rPr>
          <w:rFonts w:ascii="Arial" w:hAnsi="Arial" w:cs="Arial"/>
          <w:b/>
          <w:color w:val="000000" w:themeColor="text1"/>
          <w:sz w:val="24"/>
          <w:szCs w:val="24"/>
          <w:shd w:val="clear" w:color="auto" w:fill="FFFFFF"/>
          <w:lang w:val="pt-PT"/>
        </w:rPr>
        <w:t>.</w:t>
      </w:r>
      <w:r w:rsidR="009F2309" w:rsidRPr="00BE4804">
        <w:rPr>
          <w:rFonts w:ascii="Arial" w:hAnsi="Arial" w:cs="Arial"/>
          <w:b/>
          <w:color w:val="000000" w:themeColor="text1"/>
          <w:sz w:val="24"/>
          <w:szCs w:val="24"/>
          <w:shd w:val="clear" w:color="auto" w:fill="FFFFFF"/>
          <w:lang w:val="pt-PT"/>
        </w:rPr>
        <w:t>/45/2023/04/Rev3,</w:t>
      </w:r>
      <w:r w:rsidR="009A33BD" w:rsidRPr="00BE4804">
        <w:rPr>
          <w:rFonts w:ascii="Arial" w:hAnsi="Arial" w:cs="Arial"/>
          <w:b/>
          <w:color w:val="000000" w:themeColor="text1"/>
          <w:sz w:val="24"/>
          <w:szCs w:val="24"/>
          <w:shd w:val="clear" w:color="auto" w:fill="FFFFFF"/>
          <w:lang w:val="pt-PT"/>
        </w:rPr>
        <w:t xml:space="preserve"> SADC/TNF-</w:t>
      </w:r>
      <w:proofErr w:type="spellStart"/>
      <w:r w:rsidR="009A33BD" w:rsidRPr="00BE4804">
        <w:rPr>
          <w:rFonts w:ascii="Arial" w:hAnsi="Arial" w:cs="Arial"/>
          <w:b/>
          <w:color w:val="000000" w:themeColor="text1"/>
          <w:sz w:val="24"/>
          <w:szCs w:val="24"/>
          <w:shd w:val="clear" w:color="auto" w:fill="FFFFFF"/>
          <w:lang w:val="pt-PT"/>
        </w:rPr>
        <w:t>Serv</w:t>
      </w:r>
      <w:proofErr w:type="spellEnd"/>
      <w:r w:rsidR="009A33BD" w:rsidRPr="00BE4804">
        <w:rPr>
          <w:rFonts w:ascii="Arial" w:hAnsi="Arial" w:cs="Arial"/>
          <w:b/>
          <w:color w:val="000000" w:themeColor="text1"/>
          <w:sz w:val="24"/>
          <w:szCs w:val="24"/>
          <w:shd w:val="clear" w:color="auto" w:fill="FFFFFF"/>
          <w:lang w:val="pt-PT"/>
        </w:rPr>
        <w:t>./45/2023/DS</w:t>
      </w:r>
      <w:r w:rsidR="00F75ED9" w:rsidRPr="00BE4804">
        <w:rPr>
          <w:rFonts w:ascii="Arial" w:hAnsi="Arial" w:cs="Arial"/>
          <w:b/>
          <w:color w:val="000000" w:themeColor="text1"/>
          <w:sz w:val="24"/>
          <w:szCs w:val="24"/>
          <w:shd w:val="clear" w:color="auto" w:fill="FFFFFF"/>
          <w:lang w:val="pt-PT"/>
        </w:rPr>
        <w:t>-1</w:t>
      </w:r>
      <w:r w:rsidR="009A33BD" w:rsidRPr="00BE4804">
        <w:rPr>
          <w:rFonts w:ascii="Arial" w:hAnsi="Arial" w:cs="Arial"/>
          <w:b/>
          <w:color w:val="000000" w:themeColor="text1"/>
          <w:sz w:val="24"/>
          <w:szCs w:val="24"/>
          <w:shd w:val="clear" w:color="auto" w:fill="FFFFFF"/>
          <w:lang w:val="pt-PT"/>
        </w:rPr>
        <w:t>/05/2023</w:t>
      </w:r>
      <w:r w:rsidR="00F75ED9" w:rsidRPr="00BE4804">
        <w:rPr>
          <w:rFonts w:ascii="Arial" w:hAnsi="Arial" w:cs="Arial"/>
          <w:b/>
          <w:color w:val="000000" w:themeColor="text1"/>
          <w:sz w:val="24"/>
          <w:szCs w:val="24"/>
          <w:shd w:val="clear" w:color="auto" w:fill="FFFFFF"/>
          <w:lang w:val="pt-PT"/>
        </w:rPr>
        <w:t xml:space="preserve"> </w:t>
      </w:r>
      <w:proofErr w:type="spellStart"/>
      <w:r w:rsidR="00F75ED9" w:rsidRPr="00BE4804">
        <w:rPr>
          <w:rFonts w:ascii="Arial" w:hAnsi="Arial" w:cs="Arial"/>
          <w:b/>
          <w:color w:val="000000" w:themeColor="text1"/>
          <w:sz w:val="24"/>
          <w:szCs w:val="24"/>
          <w:shd w:val="clear" w:color="auto" w:fill="FFFFFF"/>
          <w:lang w:val="pt-PT"/>
        </w:rPr>
        <w:t>and</w:t>
      </w:r>
      <w:proofErr w:type="spellEnd"/>
      <w:r w:rsidR="00F75ED9" w:rsidRPr="00BE4804">
        <w:rPr>
          <w:rFonts w:ascii="Arial" w:hAnsi="Arial" w:cs="Arial"/>
          <w:b/>
          <w:color w:val="000000" w:themeColor="text1"/>
          <w:sz w:val="24"/>
          <w:szCs w:val="24"/>
          <w:shd w:val="clear" w:color="auto" w:fill="FFFFFF"/>
          <w:lang w:val="pt-PT"/>
        </w:rPr>
        <w:t xml:space="preserve"> SADC/TNF-</w:t>
      </w:r>
      <w:proofErr w:type="spellStart"/>
      <w:r w:rsidR="00F75ED9" w:rsidRPr="00BE4804">
        <w:rPr>
          <w:rFonts w:ascii="Arial" w:hAnsi="Arial" w:cs="Arial"/>
          <w:b/>
          <w:color w:val="000000" w:themeColor="text1"/>
          <w:sz w:val="24"/>
          <w:szCs w:val="24"/>
          <w:shd w:val="clear" w:color="auto" w:fill="FFFFFF"/>
          <w:lang w:val="pt-PT"/>
        </w:rPr>
        <w:t>Serv</w:t>
      </w:r>
      <w:proofErr w:type="spellEnd"/>
      <w:r w:rsidR="00F75ED9" w:rsidRPr="00BE4804">
        <w:rPr>
          <w:rFonts w:ascii="Arial" w:hAnsi="Arial" w:cs="Arial"/>
          <w:b/>
          <w:color w:val="000000" w:themeColor="text1"/>
          <w:sz w:val="24"/>
          <w:szCs w:val="24"/>
          <w:shd w:val="clear" w:color="auto" w:fill="FFFFFF"/>
          <w:lang w:val="pt-PT"/>
        </w:rPr>
        <w:t>./45/2023/DS-2/05/2023</w:t>
      </w:r>
      <w:r w:rsidR="00DA4AA6" w:rsidRPr="00BE4804">
        <w:rPr>
          <w:rFonts w:ascii="Arial" w:hAnsi="Arial" w:cs="Arial"/>
          <w:bCs/>
          <w:color w:val="000000" w:themeColor="text1"/>
          <w:sz w:val="24"/>
          <w:szCs w:val="24"/>
          <w:shd w:val="clear" w:color="auto" w:fill="FFFFFF"/>
          <w:lang w:val="pt-PT"/>
        </w:rPr>
        <w:t>.</w:t>
      </w:r>
      <w:r w:rsidR="004917EA" w:rsidRPr="00BE4804">
        <w:rPr>
          <w:rFonts w:ascii="Arial" w:hAnsi="Arial" w:cs="Arial"/>
          <w:bCs/>
          <w:color w:val="000000" w:themeColor="text1"/>
          <w:sz w:val="24"/>
          <w:szCs w:val="24"/>
          <w:shd w:val="clear" w:color="auto" w:fill="FFFFFF"/>
          <w:lang w:val="pt-PT"/>
        </w:rPr>
        <w:t xml:space="preserve"> </w:t>
      </w:r>
    </w:p>
    <w:p w14:paraId="2A757A2C" w14:textId="5CDC7E9B" w:rsidR="004C5501" w:rsidRPr="00BE4804" w:rsidRDefault="006814A3" w:rsidP="008242E0">
      <w:pPr>
        <w:pStyle w:val="ListParagraph"/>
        <w:numPr>
          <w:ilvl w:val="1"/>
          <w:numId w:val="6"/>
        </w:numPr>
        <w:spacing w:before="240"/>
        <w:ind w:left="990" w:hanging="990"/>
        <w:jc w:val="both"/>
        <w:rPr>
          <w:rFonts w:ascii="Arial" w:hAnsi="Arial" w:cs="Arial"/>
          <w:bCs/>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t>Convida-se o TNF a tomar nota de que a quarta reunião do SFG-Serviços Prestados às Empresas, realizada a 8 de Novembro de 2023, analisou mais aprofundadamente o projecto revisto d</w:t>
      </w:r>
      <w:r w:rsidR="002E5EA5" w:rsidRPr="00BE4804">
        <w:rPr>
          <w:rFonts w:ascii="Arial" w:hAnsi="Arial" w:cs="Arial"/>
          <w:bCs/>
          <w:color w:val="000000" w:themeColor="text1"/>
          <w:sz w:val="24"/>
          <w:szCs w:val="24"/>
          <w:shd w:val="clear" w:color="auto" w:fill="FFFFFF"/>
          <w:lang w:val="pt-PT"/>
        </w:rPr>
        <w:t>e</w:t>
      </w:r>
      <w:r w:rsidRPr="00BE4804">
        <w:rPr>
          <w:rFonts w:ascii="Arial" w:hAnsi="Arial" w:cs="Arial"/>
          <w:bCs/>
          <w:color w:val="000000" w:themeColor="text1"/>
          <w:sz w:val="24"/>
          <w:szCs w:val="24"/>
          <w:shd w:val="clear" w:color="auto" w:fill="FFFFFF"/>
          <w:lang w:val="pt-PT"/>
        </w:rPr>
        <w:t xml:space="preserve"> Directrizes para a Elaboração de Acordos de Reconhecimento Mútuo (ARM) da SADC para os Serviços Profissionais e recomendou </w:t>
      </w:r>
      <w:r w:rsidR="000D552B" w:rsidRPr="00BE4804">
        <w:rPr>
          <w:rFonts w:ascii="Arial" w:hAnsi="Arial" w:cs="Arial"/>
          <w:bCs/>
          <w:color w:val="000000" w:themeColor="text1"/>
          <w:sz w:val="24"/>
          <w:szCs w:val="24"/>
          <w:shd w:val="clear" w:color="auto" w:fill="FFFFFF"/>
          <w:lang w:val="pt-PT"/>
        </w:rPr>
        <w:t>a sua análise</w:t>
      </w:r>
      <w:r w:rsidRPr="00BE4804">
        <w:rPr>
          <w:rFonts w:ascii="Arial" w:hAnsi="Arial" w:cs="Arial"/>
          <w:bCs/>
          <w:color w:val="000000" w:themeColor="text1"/>
          <w:sz w:val="24"/>
          <w:szCs w:val="24"/>
          <w:shd w:val="clear" w:color="auto" w:fill="FFFFFF"/>
          <w:lang w:val="pt-PT"/>
        </w:rPr>
        <w:t xml:space="preserve"> pelo TNF</w:t>
      </w:r>
      <w:r w:rsidR="007B3B77" w:rsidRPr="00BE4804">
        <w:rPr>
          <w:rFonts w:ascii="Arial" w:hAnsi="Arial" w:cs="Arial"/>
          <w:bCs/>
          <w:color w:val="000000" w:themeColor="text1"/>
          <w:sz w:val="24"/>
          <w:szCs w:val="24"/>
          <w:shd w:val="clear" w:color="auto" w:fill="FFFFFF"/>
          <w:lang w:val="pt-PT"/>
        </w:rPr>
        <w:t xml:space="preserve">. </w:t>
      </w:r>
    </w:p>
    <w:p w14:paraId="0727C09F" w14:textId="0740BD9E" w:rsidR="005E1D04" w:rsidRPr="00BE4804" w:rsidRDefault="00D335A4" w:rsidP="00056616">
      <w:pPr>
        <w:pStyle w:val="ListParagraph"/>
        <w:numPr>
          <w:ilvl w:val="2"/>
          <w:numId w:val="6"/>
        </w:numPr>
        <w:shd w:val="clear" w:color="auto" w:fill="A6A6A6" w:themeFill="background1" w:themeFillShade="A6"/>
        <w:spacing w:before="240" w:after="0"/>
        <w:ind w:left="990" w:hanging="990"/>
        <w:jc w:val="both"/>
        <w:rPr>
          <w:rFonts w:ascii="Arial" w:hAnsi="Arial" w:cs="Arial"/>
          <w:bCs/>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t>O TNF é convidado a</w:t>
      </w:r>
      <w:r w:rsidR="005E1D04" w:rsidRPr="00BE4804">
        <w:rPr>
          <w:rFonts w:ascii="Arial" w:hAnsi="Arial" w:cs="Arial"/>
          <w:bCs/>
          <w:color w:val="000000" w:themeColor="text1"/>
          <w:sz w:val="24"/>
          <w:szCs w:val="24"/>
          <w:highlight w:val="darkGray"/>
          <w:shd w:val="clear" w:color="auto" w:fill="FFFFFF"/>
          <w:lang w:val="pt-PT"/>
        </w:rPr>
        <w:t xml:space="preserve">: </w:t>
      </w:r>
    </w:p>
    <w:p w14:paraId="5EEAC01C" w14:textId="1A57183C" w:rsidR="00AB44A0" w:rsidRPr="00BE4804" w:rsidRDefault="0000123F" w:rsidP="00DB39AD">
      <w:pPr>
        <w:pStyle w:val="ListParagraph"/>
        <w:numPr>
          <w:ilvl w:val="3"/>
          <w:numId w:val="6"/>
        </w:numPr>
        <w:shd w:val="clear" w:color="auto" w:fill="A6A6A6" w:themeFill="background1" w:themeFillShade="A6"/>
        <w:spacing w:before="240" w:after="0"/>
        <w:jc w:val="both"/>
        <w:rPr>
          <w:rFonts w:ascii="Arial" w:hAnsi="Arial" w:cs="Arial"/>
          <w:bCs/>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t xml:space="preserve">rever e finalizar o projecto de Directrizes para a Elaboração de Acordos de Reconhecimento Mútuo (ARM) da SADC para Serviços Profissionais no documento </w:t>
      </w:r>
      <w:r w:rsidR="0045270D" w:rsidRPr="00EE52CC">
        <w:rPr>
          <w:rFonts w:ascii="Arial" w:hAnsi="Arial" w:cs="Arial"/>
          <w:b/>
          <w:color w:val="000000" w:themeColor="text1"/>
          <w:sz w:val="24"/>
          <w:szCs w:val="24"/>
          <w:highlight w:val="darkGray"/>
          <w:shd w:val="clear" w:color="auto" w:fill="FFFFFF"/>
          <w:lang w:val="pt-PT"/>
        </w:rPr>
        <w:t>SADC/TNF-</w:t>
      </w:r>
      <w:proofErr w:type="spellStart"/>
      <w:r w:rsidR="0045270D" w:rsidRPr="00EE52CC">
        <w:rPr>
          <w:rFonts w:ascii="Arial" w:hAnsi="Arial" w:cs="Arial"/>
          <w:b/>
          <w:color w:val="000000" w:themeColor="text1"/>
          <w:sz w:val="24"/>
          <w:szCs w:val="24"/>
          <w:highlight w:val="darkGray"/>
          <w:shd w:val="clear" w:color="auto" w:fill="FFFFFF"/>
          <w:lang w:val="pt-PT"/>
        </w:rPr>
        <w:t>Serv</w:t>
      </w:r>
      <w:proofErr w:type="spellEnd"/>
      <w:r w:rsidR="00DA217F" w:rsidRPr="00EE52CC">
        <w:rPr>
          <w:rFonts w:ascii="Arial" w:hAnsi="Arial" w:cs="Arial"/>
          <w:b/>
          <w:color w:val="000000" w:themeColor="text1"/>
          <w:sz w:val="24"/>
          <w:szCs w:val="24"/>
          <w:highlight w:val="darkGray"/>
          <w:shd w:val="clear" w:color="auto" w:fill="FFFFFF"/>
          <w:lang w:val="pt-PT"/>
        </w:rPr>
        <w:t>.</w:t>
      </w:r>
      <w:r w:rsidR="0045270D" w:rsidRPr="00EE52CC">
        <w:rPr>
          <w:rFonts w:ascii="Arial" w:hAnsi="Arial" w:cs="Arial"/>
          <w:b/>
          <w:color w:val="000000" w:themeColor="text1"/>
          <w:sz w:val="24"/>
          <w:szCs w:val="24"/>
          <w:highlight w:val="darkGray"/>
          <w:shd w:val="clear" w:color="auto" w:fill="FFFFFF"/>
          <w:lang w:val="pt-PT"/>
        </w:rPr>
        <w:t>/45/2023/04/Rev3</w:t>
      </w:r>
      <w:r w:rsidR="00E950DE" w:rsidRPr="00BE4804">
        <w:rPr>
          <w:rFonts w:ascii="Arial" w:hAnsi="Arial" w:cs="Arial"/>
          <w:bCs/>
          <w:color w:val="000000" w:themeColor="text1"/>
          <w:sz w:val="24"/>
          <w:szCs w:val="24"/>
          <w:highlight w:val="darkGray"/>
          <w:shd w:val="clear" w:color="auto" w:fill="FFFFFF"/>
          <w:lang w:val="pt-PT"/>
        </w:rPr>
        <w:t xml:space="preserve">, </w:t>
      </w:r>
    </w:p>
    <w:p w14:paraId="7549C018" w14:textId="0F8845B6" w:rsidR="00E950DE" w:rsidRPr="00BE4804" w:rsidRDefault="00017ED1" w:rsidP="00DB39AD">
      <w:pPr>
        <w:pStyle w:val="ListParagraph"/>
        <w:numPr>
          <w:ilvl w:val="3"/>
          <w:numId w:val="6"/>
        </w:numPr>
        <w:shd w:val="clear" w:color="auto" w:fill="A6A6A6" w:themeFill="background1" w:themeFillShade="A6"/>
        <w:spacing w:before="240" w:after="0"/>
        <w:jc w:val="both"/>
        <w:rPr>
          <w:rFonts w:ascii="Arial" w:hAnsi="Arial" w:cs="Arial"/>
          <w:bCs/>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t>recomendar o texto final do projecto de Directrizes para a Elaboração de Acordos de Reconhecimento Mútuo (ARM) da SADC para Serviços Profissionais ao CMT para adopção</w:t>
      </w:r>
      <w:r w:rsidR="00AB44A0" w:rsidRPr="00BE4804">
        <w:rPr>
          <w:rFonts w:ascii="Arial" w:hAnsi="Arial" w:cs="Arial"/>
          <w:bCs/>
          <w:color w:val="000000" w:themeColor="text1"/>
          <w:sz w:val="24"/>
          <w:szCs w:val="24"/>
          <w:highlight w:val="darkGray"/>
          <w:shd w:val="clear" w:color="auto" w:fill="FFFFFF"/>
          <w:lang w:val="pt-PT"/>
        </w:rPr>
        <w:t xml:space="preserve">. </w:t>
      </w:r>
    </w:p>
    <w:p w14:paraId="3BA24BFB" w14:textId="7220847D" w:rsidR="001C09A1" w:rsidRPr="00BE4804" w:rsidRDefault="00D523B0" w:rsidP="00224E43">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pt-PT"/>
        </w:rPr>
      </w:pPr>
      <w:r w:rsidRPr="00BE4804">
        <w:rPr>
          <w:rFonts w:ascii="Arial" w:hAnsi="Arial" w:cs="Arial"/>
          <w:b/>
          <w:color w:val="000000" w:themeColor="text1"/>
          <w:sz w:val="24"/>
          <w:szCs w:val="24"/>
          <w:shd w:val="clear" w:color="auto" w:fill="FFFFFF"/>
          <w:lang w:val="pt-PT"/>
        </w:rPr>
        <w:t>SERVIÇOS AMBIENTAIS</w:t>
      </w:r>
    </w:p>
    <w:p w14:paraId="571E0FFF" w14:textId="44C73C72" w:rsidR="0050253A" w:rsidRPr="00BE4804" w:rsidRDefault="0089364C" w:rsidP="00933DEC">
      <w:pPr>
        <w:pStyle w:val="ListParagraph"/>
        <w:numPr>
          <w:ilvl w:val="1"/>
          <w:numId w:val="6"/>
        </w:numPr>
        <w:spacing w:before="240"/>
        <w:ind w:left="990" w:hanging="990"/>
        <w:jc w:val="both"/>
        <w:rPr>
          <w:rFonts w:ascii="Arial" w:hAnsi="Arial" w:cs="Arial"/>
          <w:bCs/>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t xml:space="preserve">A reunião é convidada a tomar nota de que o Secretariado encomendou a dois peritos um estudo sobre os serviços ambientais com o objectivo de identificar os entraves ao comércio e as questões </w:t>
      </w:r>
      <w:r w:rsidR="0052104F" w:rsidRPr="00BE4804">
        <w:rPr>
          <w:rFonts w:ascii="Arial" w:hAnsi="Arial" w:cs="Arial"/>
          <w:bCs/>
          <w:color w:val="000000" w:themeColor="text1"/>
          <w:sz w:val="24"/>
          <w:szCs w:val="24"/>
          <w:shd w:val="clear" w:color="auto" w:fill="FFFFFF"/>
          <w:lang w:val="pt-PT"/>
        </w:rPr>
        <w:t xml:space="preserve">fundamentais regulamentares e </w:t>
      </w:r>
      <w:r w:rsidRPr="00BE4804">
        <w:rPr>
          <w:rFonts w:ascii="Arial" w:hAnsi="Arial" w:cs="Arial"/>
          <w:bCs/>
          <w:color w:val="000000" w:themeColor="text1"/>
          <w:sz w:val="24"/>
          <w:szCs w:val="24"/>
          <w:shd w:val="clear" w:color="auto" w:fill="FFFFFF"/>
          <w:lang w:val="pt-PT"/>
        </w:rPr>
        <w:t>de política</w:t>
      </w:r>
      <w:r w:rsidR="0052104F" w:rsidRPr="00BE4804">
        <w:rPr>
          <w:rFonts w:ascii="Arial" w:hAnsi="Arial" w:cs="Arial"/>
          <w:bCs/>
          <w:color w:val="000000" w:themeColor="text1"/>
          <w:sz w:val="24"/>
          <w:szCs w:val="24"/>
          <w:shd w:val="clear" w:color="auto" w:fill="FFFFFF"/>
          <w:lang w:val="pt-PT"/>
        </w:rPr>
        <w:t xml:space="preserve">, </w:t>
      </w:r>
      <w:r w:rsidR="00D22862" w:rsidRPr="00BE4804">
        <w:rPr>
          <w:rFonts w:ascii="Arial" w:hAnsi="Arial" w:cs="Arial"/>
          <w:bCs/>
          <w:color w:val="000000" w:themeColor="text1"/>
          <w:sz w:val="24"/>
          <w:szCs w:val="24"/>
          <w:shd w:val="clear" w:color="auto" w:fill="FFFFFF"/>
          <w:lang w:val="pt-PT"/>
        </w:rPr>
        <w:t>favoráveis à concorrência</w:t>
      </w:r>
      <w:r w:rsidRPr="00BE4804">
        <w:rPr>
          <w:rFonts w:ascii="Arial" w:hAnsi="Arial" w:cs="Arial"/>
          <w:bCs/>
          <w:color w:val="000000" w:themeColor="text1"/>
          <w:sz w:val="24"/>
          <w:szCs w:val="24"/>
          <w:shd w:val="clear" w:color="auto" w:fill="FFFFFF"/>
          <w:lang w:val="pt-PT"/>
        </w:rPr>
        <w:t xml:space="preserve"> para informar as negociações neste sector. O projecto de relatório do estudo consta do documento </w:t>
      </w:r>
      <w:r w:rsidR="007565B9" w:rsidRPr="00BE4804">
        <w:rPr>
          <w:rFonts w:ascii="Arial" w:hAnsi="Arial" w:cs="Arial"/>
          <w:b/>
          <w:color w:val="000000" w:themeColor="text1"/>
          <w:sz w:val="24"/>
          <w:szCs w:val="24"/>
          <w:shd w:val="clear" w:color="auto" w:fill="FFFFFF"/>
          <w:lang w:val="pt-PT"/>
        </w:rPr>
        <w:t>SADC/TNF-</w:t>
      </w:r>
      <w:proofErr w:type="spellStart"/>
      <w:r w:rsidR="007565B9" w:rsidRPr="00BE4804">
        <w:rPr>
          <w:rFonts w:ascii="Arial" w:hAnsi="Arial" w:cs="Arial"/>
          <w:b/>
          <w:color w:val="000000" w:themeColor="text1"/>
          <w:sz w:val="24"/>
          <w:szCs w:val="24"/>
          <w:shd w:val="clear" w:color="auto" w:fill="FFFFFF"/>
          <w:lang w:val="pt-PT"/>
        </w:rPr>
        <w:t>Serv</w:t>
      </w:r>
      <w:proofErr w:type="spellEnd"/>
      <w:r w:rsidR="00DA217F" w:rsidRPr="00BE4804">
        <w:rPr>
          <w:rFonts w:ascii="Arial" w:hAnsi="Arial" w:cs="Arial"/>
          <w:b/>
          <w:color w:val="000000" w:themeColor="text1"/>
          <w:sz w:val="24"/>
          <w:szCs w:val="24"/>
          <w:shd w:val="clear" w:color="auto" w:fill="FFFFFF"/>
          <w:lang w:val="pt-PT"/>
        </w:rPr>
        <w:t>.</w:t>
      </w:r>
      <w:r w:rsidR="007565B9" w:rsidRPr="00BE4804">
        <w:rPr>
          <w:rFonts w:ascii="Arial" w:hAnsi="Arial" w:cs="Arial"/>
          <w:b/>
          <w:color w:val="000000" w:themeColor="text1"/>
          <w:sz w:val="24"/>
          <w:szCs w:val="24"/>
          <w:shd w:val="clear" w:color="auto" w:fill="FFFFFF"/>
          <w:lang w:val="pt-PT"/>
        </w:rPr>
        <w:t>/46/2023/11/</w:t>
      </w:r>
      <w:r w:rsidR="00EC5B49" w:rsidRPr="00BE4804">
        <w:rPr>
          <w:rFonts w:ascii="Arial" w:hAnsi="Arial" w:cs="Arial"/>
          <w:b/>
          <w:color w:val="000000" w:themeColor="text1"/>
          <w:sz w:val="24"/>
          <w:szCs w:val="24"/>
          <w:shd w:val="clear" w:color="auto" w:fill="FFFFFF"/>
          <w:lang w:val="pt-PT"/>
        </w:rPr>
        <w:t xml:space="preserve">EN. </w:t>
      </w:r>
      <w:r w:rsidR="00FE71A7" w:rsidRPr="00BE4804">
        <w:rPr>
          <w:rFonts w:ascii="Arial" w:hAnsi="Arial" w:cs="Arial"/>
          <w:bCs/>
          <w:color w:val="000000" w:themeColor="text1"/>
          <w:sz w:val="24"/>
          <w:szCs w:val="24"/>
          <w:shd w:val="clear" w:color="auto" w:fill="FFFFFF"/>
          <w:lang w:val="pt-PT"/>
        </w:rPr>
        <w:t xml:space="preserve">A equipa de estudo </w:t>
      </w:r>
      <w:r w:rsidR="00FE71A7" w:rsidRPr="00BE4804">
        <w:rPr>
          <w:rFonts w:ascii="Arial" w:hAnsi="Arial" w:cs="Arial"/>
          <w:bCs/>
          <w:color w:val="000000" w:themeColor="text1"/>
          <w:sz w:val="24"/>
          <w:szCs w:val="24"/>
          <w:shd w:val="clear" w:color="auto" w:fill="FFFFFF"/>
          <w:lang w:val="pt-PT"/>
        </w:rPr>
        <w:lastRenderedPageBreak/>
        <w:t>apresentará os resultados do estudo e as recomendações para a sua apreciação pelos Estados-Membros</w:t>
      </w:r>
      <w:r w:rsidR="00BC168F" w:rsidRPr="00BE4804">
        <w:rPr>
          <w:rFonts w:ascii="Arial" w:hAnsi="Arial" w:cs="Arial"/>
          <w:bCs/>
          <w:color w:val="000000" w:themeColor="text1"/>
          <w:sz w:val="24"/>
          <w:szCs w:val="24"/>
          <w:shd w:val="clear" w:color="auto" w:fill="FFFFFF"/>
          <w:lang w:val="pt-PT"/>
        </w:rPr>
        <w:t xml:space="preserve">. </w:t>
      </w:r>
    </w:p>
    <w:p w14:paraId="7C154F0B" w14:textId="3BE30290" w:rsidR="00DF64BE" w:rsidRPr="00BE4804" w:rsidRDefault="00FE71A7" w:rsidP="00056616">
      <w:pPr>
        <w:pStyle w:val="ListParagraph"/>
        <w:numPr>
          <w:ilvl w:val="2"/>
          <w:numId w:val="6"/>
        </w:numPr>
        <w:shd w:val="clear" w:color="auto" w:fill="A6A6A6" w:themeFill="background1" w:themeFillShade="A6"/>
        <w:spacing w:before="240" w:after="0"/>
        <w:ind w:left="990" w:hanging="990"/>
        <w:jc w:val="both"/>
        <w:rPr>
          <w:rFonts w:ascii="Arial" w:hAnsi="Arial" w:cs="Arial"/>
          <w:bCs/>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t>O TNF é convidado a</w:t>
      </w:r>
      <w:r w:rsidR="00DF64BE" w:rsidRPr="00BE4804">
        <w:rPr>
          <w:rFonts w:ascii="Arial" w:hAnsi="Arial" w:cs="Arial"/>
          <w:bCs/>
          <w:color w:val="000000" w:themeColor="text1"/>
          <w:sz w:val="24"/>
          <w:szCs w:val="24"/>
          <w:highlight w:val="darkGray"/>
          <w:shd w:val="clear" w:color="auto" w:fill="FFFFFF"/>
          <w:lang w:val="pt-PT"/>
        </w:rPr>
        <w:t xml:space="preserve">: </w:t>
      </w:r>
    </w:p>
    <w:p w14:paraId="419C2838" w14:textId="77777777" w:rsidR="00C74061" w:rsidRPr="00BE4804" w:rsidRDefault="00C74061" w:rsidP="00C74061">
      <w:pPr>
        <w:pStyle w:val="ListParagraph"/>
        <w:numPr>
          <w:ilvl w:val="3"/>
          <w:numId w:val="6"/>
        </w:numPr>
        <w:shd w:val="clear" w:color="auto" w:fill="A6A6A6" w:themeFill="background1" w:themeFillShade="A6"/>
        <w:spacing w:before="240"/>
        <w:jc w:val="both"/>
        <w:rPr>
          <w:rFonts w:ascii="Arial" w:hAnsi="Arial" w:cs="Arial"/>
          <w:bCs/>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t xml:space="preserve">(i) analisar o projecto de relatório do estudo e a apresentação das principais conclusões e recomendações, e </w:t>
      </w:r>
    </w:p>
    <w:p w14:paraId="282207D7" w14:textId="1EBFB600" w:rsidR="005352F1" w:rsidRPr="00BE4804" w:rsidRDefault="00C74061" w:rsidP="00C74061">
      <w:pPr>
        <w:pStyle w:val="ListParagraph"/>
        <w:numPr>
          <w:ilvl w:val="3"/>
          <w:numId w:val="6"/>
        </w:numPr>
        <w:shd w:val="clear" w:color="auto" w:fill="A6A6A6" w:themeFill="background1" w:themeFillShade="A6"/>
        <w:spacing w:before="240" w:after="0"/>
        <w:jc w:val="both"/>
        <w:rPr>
          <w:rFonts w:ascii="Arial" w:hAnsi="Arial" w:cs="Arial"/>
          <w:bCs/>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t>(</w:t>
      </w:r>
      <w:proofErr w:type="spellStart"/>
      <w:r w:rsidRPr="00BE4804">
        <w:rPr>
          <w:rFonts w:ascii="Arial" w:hAnsi="Arial" w:cs="Arial"/>
          <w:bCs/>
          <w:color w:val="000000" w:themeColor="text1"/>
          <w:sz w:val="24"/>
          <w:szCs w:val="24"/>
          <w:highlight w:val="darkGray"/>
          <w:shd w:val="clear" w:color="auto" w:fill="FFFFFF"/>
          <w:lang w:val="pt-PT"/>
        </w:rPr>
        <w:t>ii</w:t>
      </w:r>
      <w:proofErr w:type="spellEnd"/>
      <w:r w:rsidRPr="00BE4804">
        <w:rPr>
          <w:rFonts w:ascii="Arial" w:hAnsi="Arial" w:cs="Arial"/>
          <w:bCs/>
          <w:color w:val="000000" w:themeColor="text1"/>
          <w:sz w:val="24"/>
          <w:szCs w:val="24"/>
          <w:highlight w:val="darkGray"/>
          <w:shd w:val="clear" w:color="auto" w:fill="FFFFFF"/>
          <w:lang w:val="pt-PT"/>
        </w:rPr>
        <w:t>) decidir sobre os próximos passos das negociações no sector dos serviços ambientais</w:t>
      </w:r>
      <w:r w:rsidR="008F7AE8" w:rsidRPr="00BE4804">
        <w:rPr>
          <w:rFonts w:ascii="Arial" w:hAnsi="Arial" w:cs="Arial"/>
          <w:bCs/>
          <w:color w:val="000000" w:themeColor="text1"/>
          <w:sz w:val="24"/>
          <w:szCs w:val="24"/>
          <w:highlight w:val="darkGray"/>
          <w:shd w:val="clear" w:color="auto" w:fill="FFFFFF"/>
          <w:lang w:val="pt-PT"/>
        </w:rPr>
        <w:t xml:space="preserve">. </w:t>
      </w:r>
    </w:p>
    <w:p w14:paraId="00750693" w14:textId="1AE779E8" w:rsidR="008A0432" w:rsidRPr="00BE4804" w:rsidRDefault="00C055B3" w:rsidP="008A0432">
      <w:pPr>
        <w:pStyle w:val="ListParagraph"/>
        <w:numPr>
          <w:ilvl w:val="0"/>
          <w:numId w:val="6"/>
        </w:numPr>
        <w:spacing w:before="240" w:after="0"/>
        <w:ind w:left="990" w:hanging="990"/>
        <w:jc w:val="both"/>
        <w:rPr>
          <w:rFonts w:ascii="Arial" w:hAnsi="Arial" w:cs="Arial"/>
          <w:bCs/>
          <w:color w:val="000000" w:themeColor="text1"/>
          <w:sz w:val="24"/>
          <w:szCs w:val="24"/>
          <w:shd w:val="clear" w:color="auto" w:fill="FFFFFF"/>
          <w:lang w:val="pt-PT"/>
        </w:rPr>
      </w:pPr>
      <w:r w:rsidRPr="00BE4804">
        <w:rPr>
          <w:rFonts w:ascii="Arial" w:hAnsi="Arial" w:cs="Arial"/>
          <w:b/>
          <w:color w:val="000000" w:themeColor="text1"/>
          <w:sz w:val="24"/>
          <w:szCs w:val="24"/>
          <w:shd w:val="clear" w:color="auto" w:fill="FFFFFF"/>
          <w:lang w:val="pt-PT"/>
        </w:rPr>
        <w:t>PEDIDOS E PROPOSTAS DOS ESTADOS-MEMBROS PARA A LIBERALIZAÇÃO DO COMÉRCIO DE SERVIÇOS</w:t>
      </w:r>
      <w:r w:rsidR="00305265" w:rsidRPr="00BE4804">
        <w:rPr>
          <w:rFonts w:ascii="Arial" w:hAnsi="Arial" w:cs="Arial"/>
          <w:bCs/>
          <w:color w:val="000000" w:themeColor="text1"/>
          <w:sz w:val="24"/>
          <w:szCs w:val="24"/>
          <w:shd w:val="clear" w:color="auto" w:fill="FFFFFF"/>
          <w:lang w:val="pt-PT"/>
        </w:rPr>
        <w:t>:</w:t>
      </w:r>
    </w:p>
    <w:p w14:paraId="13EF669E" w14:textId="0C2FBA38" w:rsidR="002A1BF3" w:rsidRPr="00BE4804" w:rsidRDefault="00CB1C1A" w:rsidP="002A1BF3">
      <w:pPr>
        <w:pStyle w:val="ListParagraph"/>
        <w:numPr>
          <w:ilvl w:val="1"/>
          <w:numId w:val="6"/>
        </w:numPr>
        <w:spacing w:before="240" w:after="0"/>
        <w:ind w:left="1080" w:hanging="1080"/>
        <w:jc w:val="both"/>
        <w:rPr>
          <w:rFonts w:ascii="Arial" w:hAnsi="Arial" w:cs="Arial"/>
          <w:b/>
          <w:color w:val="000000" w:themeColor="text1"/>
          <w:sz w:val="24"/>
          <w:szCs w:val="24"/>
          <w:shd w:val="clear" w:color="auto" w:fill="FFFFFF"/>
          <w:lang w:val="pt-PT"/>
        </w:rPr>
      </w:pPr>
      <w:r w:rsidRPr="00BE4804">
        <w:rPr>
          <w:rFonts w:ascii="Arial" w:hAnsi="Arial" w:cs="Arial"/>
          <w:b/>
          <w:color w:val="000000" w:themeColor="text1"/>
          <w:sz w:val="24"/>
          <w:szCs w:val="24"/>
          <w:shd w:val="clear" w:color="auto" w:fill="FFFFFF"/>
          <w:lang w:val="pt-PT"/>
        </w:rPr>
        <w:t>SECTORES DA 1ª RONDA: A PROPOSTA INICIAL DE ANGOLA</w:t>
      </w:r>
    </w:p>
    <w:p w14:paraId="611122D2" w14:textId="66DB122F" w:rsidR="002F0C1A" w:rsidRPr="00BE4804" w:rsidRDefault="008A3128" w:rsidP="00056616">
      <w:pPr>
        <w:pStyle w:val="ListParagraph"/>
        <w:numPr>
          <w:ilvl w:val="2"/>
          <w:numId w:val="6"/>
        </w:numPr>
        <w:spacing w:before="240" w:after="0"/>
        <w:ind w:left="1080" w:hanging="1080"/>
        <w:jc w:val="both"/>
        <w:rPr>
          <w:rFonts w:ascii="Arial" w:hAnsi="Arial" w:cs="Arial"/>
          <w:b/>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t>O TNF-Serviços recorda que, na sua 45ª reunião, Angola informou a reunião de que tinha apresentado ao Secretariado, para verificação técnica e tradução, a sua oferta inicial sobre o comércio de serviços no que diz respeito aos sectores prioritários na primeira ronda de negociações da SADC sobre o comércio de serviços.  O TNF saudou a apresentação da proposta inicial e espera receber uma apresentação na sua próxima reunião</w:t>
      </w:r>
      <w:r w:rsidR="002F0C1A" w:rsidRPr="00BE4804">
        <w:rPr>
          <w:rFonts w:ascii="Arial" w:hAnsi="Arial" w:cs="Arial"/>
          <w:bCs/>
          <w:color w:val="000000" w:themeColor="text1"/>
          <w:sz w:val="24"/>
          <w:szCs w:val="24"/>
          <w:shd w:val="clear" w:color="auto" w:fill="FFFFFF"/>
          <w:lang w:val="pt-PT"/>
        </w:rPr>
        <w:t>.</w:t>
      </w:r>
    </w:p>
    <w:p w14:paraId="04823B5E" w14:textId="17B71A9E" w:rsidR="00702A5B" w:rsidRPr="00BE4804" w:rsidRDefault="00696A79" w:rsidP="00056616">
      <w:pPr>
        <w:pStyle w:val="ListParagraph"/>
        <w:numPr>
          <w:ilvl w:val="2"/>
          <w:numId w:val="6"/>
        </w:numPr>
        <w:spacing w:before="240" w:after="0"/>
        <w:ind w:left="1080" w:hanging="1080"/>
        <w:jc w:val="both"/>
        <w:rPr>
          <w:rFonts w:ascii="Arial" w:hAnsi="Arial" w:cs="Arial"/>
          <w:bCs/>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t xml:space="preserve">O TNF foi informado de que o Secretariado tinha apresentado a Angola alguns comentários técnicos sobre a sua oferta inicial, tal como consta do documento </w:t>
      </w:r>
      <w:r w:rsidRPr="00BE4804">
        <w:rPr>
          <w:rFonts w:ascii="Arial" w:hAnsi="Arial" w:cs="Arial"/>
          <w:b/>
          <w:color w:val="000000" w:themeColor="text1"/>
          <w:sz w:val="24"/>
          <w:szCs w:val="24"/>
          <w:shd w:val="clear" w:color="auto" w:fill="FFFFFF"/>
          <w:lang w:val="pt-PT"/>
        </w:rPr>
        <w:t>SADC/TNF-</w:t>
      </w:r>
      <w:proofErr w:type="spellStart"/>
      <w:r w:rsidRPr="00BE4804">
        <w:rPr>
          <w:rFonts w:ascii="Arial" w:hAnsi="Arial" w:cs="Arial"/>
          <w:b/>
          <w:color w:val="000000" w:themeColor="text1"/>
          <w:sz w:val="24"/>
          <w:szCs w:val="24"/>
          <w:shd w:val="clear" w:color="auto" w:fill="FFFFFF"/>
          <w:lang w:val="pt-PT"/>
        </w:rPr>
        <w:t>Serv</w:t>
      </w:r>
      <w:proofErr w:type="spellEnd"/>
      <w:r w:rsidRPr="00BE4804">
        <w:rPr>
          <w:rFonts w:ascii="Arial" w:hAnsi="Arial" w:cs="Arial"/>
          <w:b/>
          <w:color w:val="000000" w:themeColor="text1"/>
          <w:sz w:val="24"/>
          <w:szCs w:val="24"/>
          <w:shd w:val="clear" w:color="auto" w:fill="FFFFFF"/>
          <w:lang w:val="pt-PT"/>
        </w:rPr>
        <w:t>./1R/IO/AGO</w:t>
      </w:r>
      <w:r w:rsidRPr="00BE4804">
        <w:rPr>
          <w:rFonts w:ascii="Arial" w:hAnsi="Arial" w:cs="Arial"/>
          <w:bCs/>
          <w:color w:val="000000" w:themeColor="text1"/>
          <w:sz w:val="24"/>
          <w:szCs w:val="24"/>
          <w:shd w:val="clear" w:color="auto" w:fill="FFFFFF"/>
          <w:lang w:val="pt-PT"/>
        </w:rPr>
        <w:t xml:space="preserve">, e que Angola tinha </w:t>
      </w:r>
      <w:proofErr w:type="spellStart"/>
      <w:r w:rsidRPr="00BE4804">
        <w:rPr>
          <w:rFonts w:ascii="Arial" w:hAnsi="Arial" w:cs="Arial"/>
          <w:bCs/>
          <w:color w:val="000000" w:themeColor="text1"/>
          <w:sz w:val="24"/>
          <w:szCs w:val="24"/>
          <w:shd w:val="clear" w:color="auto" w:fill="FFFFFF"/>
          <w:lang w:val="pt-PT"/>
        </w:rPr>
        <w:t>efectuado</w:t>
      </w:r>
      <w:proofErr w:type="spellEnd"/>
      <w:r w:rsidRPr="00BE4804">
        <w:rPr>
          <w:rFonts w:ascii="Arial" w:hAnsi="Arial" w:cs="Arial"/>
          <w:bCs/>
          <w:color w:val="000000" w:themeColor="text1"/>
          <w:sz w:val="24"/>
          <w:szCs w:val="24"/>
          <w:shd w:val="clear" w:color="auto" w:fill="FFFFFF"/>
          <w:lang w:val="pt-PT"/>
        </w:rPr>
        <w:t xml:space="preserve"> consultas sobre os comentários na preparação da revisão da oferta inicial que seria enviada ao Secretariado para tradução e divulgação aos Estados-Membros</w:t>
      </w:r>
      <w:r w:rsidR="008460C9" w:rsidRPr="00BE4804">
        <w:rPr>
          <w:rFonts w:ascii="Arial" w:hAnsi="Arial" w:cs="Arial"/>
          <w:bCs/>
          <w:color w:val="000000" w:themeColor="text1"/>
          <w:sz w:val="24"/>
          <w:szCs w:val="24"/>
          <w:shd w:val="clear" w:color="auto" w:fill="FFFFFF"/>
          <w:lang w:val="pt-PT"/>
        </w:rPr>
        <w:t>.</w:t>
      </w:r>
    </w:p>
    <w:p w14:paraId="41157137" w14:textId="7559E5E0" w:rsidR="002F0C1A" w:rsidRPr="00BE4804" w:rsidRDefault="008C1A52" w:rsidP="00056616">
      <w:pPr>
        <w:pStyle w:val="ListParagraph"/>
        <w:numPr>
          <w:ilvl w:val="2"/>
          <w:numId w:val="6"/>
        </w:numPr>
        <w:spacing w:before="240" w:after="0"/>
        <w:ind w:left="1080" w:hanging="1080"/>
        <w:jc w:val="both"/>
        <w:rPr>
          <w:rFonts w:ascii="Arial" w:hAnsi="Arial" w:cs="Arial"/>
          <w:bCs/>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t>Os Estados-Membros referiram as dificuldades que tiveram em comentar a oferta inicial de Angola, que tinha sido apresentada em português. No entanto, o TNF saudou o facto de Angola ter apresentado a sua proposta inicial. Embora os Estados-Membros se reservassem o direito de apresentar observações e pedidos de compromissos que correspondessem aos seus interesses no mercado angolano, as Maurícias manifestaram a sua intenção de encetar negociações bilaterais com Angola após a recepção da sua oferta inicial. No entanto, até 2 de Novembro de 2023, Angola ainda não tinha apresentado a sua oferta inicial</w:t>
      </w:r>
      <w:r w:rsidR="004F45BC" w:rsidRPr="00BE4804">
        <w:rPr>
          <w:rFonts w:ascii="Arial" w:hAnsi="Arial" w:cs="Arial"/>
          <w:bCs/>
          <w:color w:val="000000" w:themeColor="text1"/>
          <w:sz w:val="24"/>
          <w:szCs w:val="24"/>
          <w:shd w:val="clear" w:color="auto" w:fill="FFFFFF"/>
          <w:lang w:val="pt-PT"/>
        </w:rPr>
        <w:t xml:space="preserve">. </w:t>
      </w:r>
    </w:p>
    <w:p w14:paraId="23319C0A" w14:textId="1FCCBC59" w:rsidR="00702A5B" w:rsidRPr="00BE4804" w:rsidRDefault="006C2CE8" w:rsidP="00DB39AD">
      <w:pPr>
        <w:pStyle w:val="ListParagraph"/>
        <w:numPr>
          <w:ilvl w:val="2"/>
          <w:numId w:val="6"/>
        </w:numPr>
        <w:shd w:val="clear" w:color="auto" w:fill="A6A6A6" w:themeFill="background1" w:themeFillShade="A6"/>
        <w:spacing w:before="240" w:after="0"/>
        <w:ind w:left="1077" w:hanging="1077"/>
        <w:jc w:val="both"/>
        <w:rPr>
          <w:rFonts w:ascii="Arial" w:hAnsi="Arial" w:cs="Arial"/>
          <w:bCs/>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t>O TNF é convidado a receber todas as informações actualizadas de Angola e a chegar a acordo sobre as próximas etapas</w:t>
      </w:r>
      <w:r w:rsidR="0022330C" w:rsidRPr="00BE4804">
        <w:rPr>
          <w:rFonts w:ascii="Arial" w:hAnsi="Arial" w:cs="Arial"/>
          <w:bCs/>
          <w:color w:val="000000" w:themeColor="text1"/>
          <w:sz w:val="24"/>
          <w:szCs w:val="24"/>
          <w:highlight w:val="darkGray"/>
          <w:shd w:val="clear" w:color="auto" w:fill="FFFFFF"/>
          <w:lang w:val="pt-PT"/>
        </w:rPr>
        <w:t xml:space="preserve">. </w:t>
      </w:r>
    </w:p>
    <w:p w14:paraId="50295E4E" w14:textId="7C40342C" w:rsidR="007A0FC8" w:rsidRPr="00BE4804" w:rsidRDefault="00621B78" w:rsidP="002A1BF3">
      <w:pPr>
        <w:pStyle w:val="ListParagraph"/>
        <w:numPr>
          <w:ilvl w:val="1"/>
          <w:numId w:val="6"/>
        </w:numPr>
        <w:spacing w:before="240" w:after="0"/>
        <w:ind w:left="1080" w:hanging="1080"/>
        <w:jc w:val="both"/>
        <w:rPr>
          <w:rFonts w:ascii="Arial" w:hAnsi="Arial" w:cs="Arial"/>
          <w:b/>
          <w:color w:val="000000" w:themeColor="text1"/>
          <w:sz w:val="24"/>
          <w:szCs w:val="24"/>
          <w:shd w:val="clear" w:color="auto" w:fill="FFFFFF"/>
          <w:lang w:val="pt-PT"/>
        </w:rPr>
      </w:pPr>
      <w:r w:rsidRPr="00BE4804">
        <w:rPr>
          <w:rFonts w:ascii="Arial" w:hAnsi="Arial" w:cs="Arial"/>
          <w:b/>
          <w:color w:val="000000" w:themeColor="text1"/>
          <w:sz w:val="24"/>
          <w:szCs w:val="24"/>
          <w:shd w:val="clear" w:color="auto" w:fill="FFFFFF"/>
          <w:lang w:val="pt-PT"/>
        </w:rPr>
        <w:t xml:space="preserve">SECTORES DA 2ª RONDA: </w:t>
      </w:r>
      <w:r w:rsidR="00F7117D">
        <w:rPr>
          <w:rFonts w:ascii="Arial" w:hAnsi="Arial" w:cs="Arial"/>
          <w:b/>
          <w:color w:val="000000" w:themeColor="text1"/>
          <w:sz w:val="24"/>
          <w:szCs w:val="24"/>
          <w:shd w:val="clear" w:color="auto" w:fill="FFFFFF"/>
          <w:lang w:val="pt-PT"/>
        </w:rPr>
        <w:t>PLANOS</w:t>
      </w:r>
      <w:r w:rsidRPr="00BE4804">
        <w:rPr>
          <w:rFonts w:ascii="Arial" w:hAnsi="Arial" w:cs="Arial"/>
          <w:b/>
          <w:color w:val="000000" w:themeColor="text1"/>
          <w:sz w:val="24"/>
          <w:szCs w:val="24"/>
          <w:shd w:val="clear" w:color="auto" w:fill="FFFFFF"/>
          <w:lang w:val="pt-PT"/>
        </w:rPr>
        <w:t xml:space="preserve"> DE BASE (BASELINE SCHEDULES) E PEDIDOS DOS ESTADOS-MEMBROS</w:t>
      </w:r>
    </w:p>
    <w:p w14:paraId="3B5E2AE7" w14:textId="07C3AAE6" w:rsidR="006D36EE" w:rsidRPr="00BE4804" w:rsidRDefault="00BD0969" w:rsidP="00DA217F">
      <w:pPr>
        <w:pStyle w:val="ListParagraph"/>
        <w:numPr>
          <w:ilvl w:val="2"/>
          <w:numId w:val="6"/>
        </w:numPr>
        <w:spacing w:before="240" w:after="0"/>
        <w:ind w:left="1077" w:hanging="1077"/>
        <w:jc w:val="both"/>
        <w:rPr>
          <w:rFonts w:ascii="Arial" w:hAnsi="Arial" w:cs="Arial"/>
          <w:b/>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lastRenderedPageBreak/>
        <w:t xml:space="preserve">O TNF- Serviços recorda que, na sua 45ª reunião, o Secretariado apresentou </w:t>
      </w:r>
      <w:proofErr w:type="spellStart"/>
      <w:r w:rsidRPr="00BE4804">
        <w:rPr>
          <w:rFonts w:ascii="Arial" w:hAnsi="Arial" w:cs="Arial"/>
          <w:bCs/>
          <w:color w:val="000000" w:themeColor="text1"/>
          <w:sz w:val="24"/>
          <w:szCs w:val="24"/>
          <w:shd w:val="clear" w:color="auto" w:fill="FFFFFF"/>
          <w:lang w:val="pt-PT"/>
        </w:rPr>
        <w:t>projectos</w:t>
      </w:r>
      <w:proofErr w:type="spellEnd"/>
      <w:r w:rsidRPr="00BE4804">
        <w:rPr>
          <w:rFonts w:ascii="Arial" w:hAnsi="Arial" w:cs="Arial"/>
          <w:bCs/>
          <w:color w:val="000000" w:themeColor="text1"/>
          <w:sz w:val="24"/>
          <w:szCs w:val="24"/>
          <w:shd w:val="clear" w:color="auto" w:fill="FFFFFF"/>
          <w:lang w:val="pt-PT"/>
        </w:rPr>
        <w:t xml:space="preserve"> de </w:t>
      </w:r>
      <w:r w:rsidR="00F7117D">
        <w:rPr>
          <w:rFonts w:ascii="Arial" w:hAnsi="Arial" w:cs="Arial"/>
          <w:bCs/>
          <w:color w:val="000000" w:themeColor="text1"/>
          <w:sz w:val="24"/>
          <w:szCs w:val="24"/>
          <w:shd w:val="clear" w:color="auto" w:fill="FFFFFF"/>
          <w:lang w:val="pt-PT"/>
        </w:rPr>
        <w:t>planos</w:t>
      </w:r>
      <w:r w:rsidRPr="00BE4804">
        <w:rPr>
          <w:rFonts w:ascii="Arial" w:hAnsi="Arial" w:cs="Arial"/>
          <w:bCs/>
          <w:color w:val="000000" w:themeColor="text1"/>
          <w:sz w:val="24"/>
          <w:szCs w:val="24"/>
          <w:shd w:val="clear" w:color="auto" w:fill="FFFFFF"/>
          <w:lang w:val="pt-PT"/>
        </w:rPr>
        <w:t xml:space="preserve"> de base abrangendo os sectores da segunda ronda classificados de acordo com a Classificação Central de Produtos 2.1 e consolidando os compromissos existentes nos sectores na OMC, ZCLCA e SADC, como ponto de partida para a negociação de compromissos melhorados e como base para o desenvolvimento de pedidos</w:t>
      </w:r>
      <w:r w:rsidR="00DA217F" w:rsidRPr="00BE4804">
        <w:rPr>
          <w:rFonts w:ascii="Arial" w:hAnsi="Arial" w:cs="Arial"/>
          <w:bCs/>
          <w:color w:val="000000" w:themeColor="text1"/>
          <w:sz w:val="24"/>
          <w:szCs w:val="24"/>
          <w:shd w:val="clear" w:color="auto" w:fill="FFFFFF"/>
          <w:lang w:val="pt-PT"/>
        </w:rPr>
        <w:t>.</w:t>
      </w:r>
      <w:r w:rsidR="00EB79B0" w:rsidRPr="00BE4804">
        <w:rPr>
          <w:rFonts w:ascii="Arial" w:hAnsi="Arial" w:cs="Arial"/>
          <w:bCs/>
          <w:color w:val="000000" w:themeColor="text1"/>
          <w:sz w:val="24"/>
          <w:szCs w:val="24"/>
          <w:shd w:val="clear" w:color="auto" w:fill="FFFFFF"/>
          <w:lang w:val="pt-PT"/>
        </w:rPr>
        <w:t xml:space="preserve">  </w:t>
      </w:r>
      <w:r w:rsidR="0053610C" w:rsidRPr="00BE4804">
        <w:rPr>
          <w:rFonts w:ascii="Arial" w:hAnsi="Arial" w:cs="Arial"/>
          <w:bCs/>
          <w:color w:val="000000" w:themeColor="text1"/>
          <w:sz w:val="24"/>
          <w:szCs w:val="24"/>
          <w:shd w:val="clear" w:color="auto" w:fill="FFFFFF"/>
          <w:lang w:val="pt-PT"/>
        </w:rPr>
        <w:t xml:space="preserve">Foi solicitado aos Estados-Membros que consultassem e validassem os </w:t>
      </w:r>
      <w:proofErr w:type="spellStart"/>
      <w:r w:rsidR="0053610C" w:rsidRPr="00BE4804">
        <w:rPr>
          <w:rFonts w:ascii="Arial" w:hAnsi="Arial" w:cs="Arial"/>
          <w:bCs/>
          <w:color w:val="000000" w:themeColor="text1"/>
          <w:sz w:val="24"/>
          <w:szCs w:val="24"/>
          <w:shd w:val="clear" w:color="auto" w:fill="FFFFFF"/>
          <w:lang w:val="pt-PT"/>
        </w:rPr>
        <w:t>projectos</w:t>
      </w:r>
      <w:proofErr w:type="spellEnd"/>
      <w:r w:rsidR="0053610C" w:rsidRPr="00BE4804">
        <w:rPr>
          <w:rFonts w:ascii="Arial" w:hAnsi="Arial" w:cs="Arial"/>
          <w:bCs/>
          <w:color w:val="000000" w:themeColor="text1"/>
          <w:sz w:val="24"/>
          <w:szCs w:val="24"/>
          <w:shd w:val="clear" w:color="auto" w:fill="FFFFFF"/>
          <w:lang w:val="pt-PT"/>
        </w:rPr>
        <w:t xml:space="preserve"> de </w:t>
      </w:r>
      <w:r w:rsidR="00F7117D">
        <w:rPr>
          <w:rFonts w:ascii="Arial" w:hAnsi="Arial" w:cs="Arial"/>
          <w:bCs/>
          <w:color w:val="000000" w:themeColor="text1"/>
          <w:sz w:val="24"/>
          <w:szCs w:val="24"/>
          <w:shd w:val="clear" w:color="auto" w:fill="FFFFFF"/>
          <w:lang w:val="pt-PT"/>
        </w:rPr>
        <w:t>planos</w:t>
      </w:r>
      <w:r w:rsidR="0053610C" w:rsidRPr="00BE4804">
        <w:rPr>
          <w:rFonts w:ascii="Arial" w:hAnsi="Arial" w:cs="Arial"/>
          <w:bCs/>
          <w:color w:val="000000" w:themeColor="text1"/>
          <w:sz w:val="24"/>
          <w:szCs w:val="24"/>
          <w:shd w:val="clear" w:color="auto" w:fill="FFFFFF"/>
          <w:lang w:val="pt-PT"/>
        </w:rPr>
        <w:t xml:space="preserve"> de base até 31 de Maio de 2023.  O TNF é informado de que apenas a Namíbia apresentou </w:t>
      </w:r>
      <w:r w:rsidR="00F7117D">
        <w:rPr>
          <w:rFonts w:ascii="Arial" w:hAnsi="Arial" w:cs="Arial"/>
          <w:bCs/>
          <w:color w:val="000000" w:themeColor="text1"/>
          <w:sz w:val="24"/>
          <w:szCs w:val="24"/>
          <w:shd w:val="clear" w:color="auto" w:fill="FFFFFF"/>
          <w:lang w:val="pt-PT"/>
        </w:rPr>
        <w:t>o</w:t>
      </w:r>
      <w:r w:rsidR="0053610C" w:rsidRPr="00BE4804">
        <w:rPr>
          <w:rFonts w:ascii="Arial" w:hAnsi="Arial" w:cs="Arial"/>
          <w:bCs/>
          <w:color w:val="000000" w:themeColor="text1"/>
          <w:sz w:val="24"/>
          <w:szCs w:val="24"/>
          <w:shd w:val="clear" w:color="auto" w:fill="FFFFFF"/>
          <w:lang w:val="pt-PT"/>
        </w:rPr>
        <w:t xml:space="preserve"> </w:t>
      </w:r>
      <w:r w:rsidR="00F7117D">
        <w:rPr>
          <w:rFonts w:ascii="Arial" w:hAnsi="Arial" w:cs="Arial"/>
          <w:bCs/>
          <w:color w:val="000000" w:themeColor="text1"/>
          <w:sz w:val="24"/>
          <w:szCs w:val="24"/>
          <w:shd w:val="clear" w:color="auto" w:fill="FFFFFF"/>
          <w:lang w:val="pt-PT"/>
        </w:rPr>
        <w:t>seu</w:t>
      </w:r>
      <w:r w:rsidR="0053610C" w:rsidRPr="00BE4804">
        <w:rPr>
          <w:rFonts w:ascii="Arial" w:hAnsi="Arial" w:cs="Arial"/>
          <w:bCs/>
          <w:color w:val="000000" w:themeColor="text1"/>
          <w:sz w:val="24"/>
          <w:szCs w:val="24"/>
          <w:shd w:val="clear" w:color="auto" w:fill="FFFFFF"/>
          <w:lang w:val="pt-PT"/>
        </w:rPr>
        <w:t xml:space="preserve"> </w:t>
      </w:r>
      <w:r w:rsidR="00F7117D">
        <w:rPr>
          <w:rFonts w:ascii="Arial" w:hAnsi="Arial" w:cs="Arial"/>
          <w:bCs/>
          <w:color w:val="000000" w:themeColor="text1"/>
          <w:sz w:val="24"/>
          <w:szCs w:val="24"/>
          <w:shd w:val="clear" w:color="auto" w:fill="FFFFFF"/>
          <w:lang w:val="pt-PT"/>
        </w:rPr>
        <w:t>plano</w:t>
      </w:r>
      <w:r w:rsidR="0053610C" w:rsidRPr="00BE4804">
        <w:rPr>
          <w:rFonts w:ascii="Arial" w:hAnsi="Arial" w:cs="Arial"/>
          <w:bCs/>
          <w:color w:val="000000" w:themeColor="text1"/>
          <w:sz w:val="24"/>
          <w:szCs w:val="24"/>
          <w:shd w:val="clear" w:color="auto" w:fill="FFFFFF"/>
          <w:lang w:val="pt-PT"/>
        </w:rPr>
        <w:t xml:space="preserve"> de base validad</w:t>
      </w:r>
      <w:r w:rsidR="00F7117D">
        <w:rPr>
          <w:rFonts w:ascii="Arial" w:hAnsi="Arial" w:cs="Arial"/>
          <w:bCs/>
          <w:color w:val="000000" w:themeColor="text1"/>
          <w:sz w:val="24"/>
          <w:szCs w:val="24"/>
          <w:shd w:val="clear" w:color="auto" w:fill="FFFFFF"/>
          <w:lang w:val="pt-PT"/>
        </w:rPr>
        <w:t>o</w:t>
      </w:r>
      <w:r w:rsidR="00D83735" w:rsidRPr="00BE4804">
        <w:rPr>
          <w:rFonts w:ascii="Arial" w:hAnsi="Arial" w:cs="Arial"/>
          <w:bCs/>
          <w:color w:val="000000" w:themeColor="text1"/>
          <w:sz w:val="24"/>
          <w:szCs w:val="24"/>
          <w:shd w:val="clear" w:color="auto" w:fill="FFFFFF"/>
          <w:lang w:val="pt-PT"/>
        </w:rPr>
        <w:t xml:space="preserve">.  </w:t>
      </w:r>
    </w:p>
    <w:p w14:paraId="27FDB6F8" w14:textId="0A3350F4" w:rsidR="00281F1F" w:rsidRPr="00BE4804" w:rsidRDefault="00061731" w:rsidP="00DA217F">
      <w:pPr>
        <w:pStyle w:val="ListParagraph"/>
        <w:numPr>
          <w:ilvl w:val="2"/>
          <w:numId w:val="6"/>
        </w:numPr>
        <w:spacing w:before="240" w:after="0"/>
        <w:ind w:left="1077" w:hanging="1077"/>
        <w:jc w:val="both"/>
        <w:rPr>
          <w:rFonts w:ascii="Arial" w:hAnsi="Arial" w:cs="Arial"/>
          <w:b/>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t>O TNF recorda que a 45.ª reunião também acordou que os Estados-Membros deveriam apresentar as suas ofertas iniciais no domínio dos serviços às empresas até 31 de Agosto de 2023.  Até 2 de Novembro de 2023, nenhum dos Estados-Membros tinha apresentado a sua oferta inicial</w:t>
      </w:r>
      <w:r w:rsidR="00DC16BC" w:rsidRPr="00BE4804">
        <w:rPr>
          <w:rFonts w:ascii="Arial" w:hAnsi="Arial" w:cs="Arial"/>
          <w:bCs/>
          <w:color w:val="000000" w:themeColor="text1"/>
          <w:sz w:val="24"/>
          <w:szCs w:val="24"/>
          <w:shd w:val="clear" w:color="auto" w:fill="FFFFFF"/>
          <w:lang w:val="pt-PT"/>
        </w:rPr>
        <w:t>.</w:t>
      </w:r>
      <w:r w:rsidR="00281F1F" w:rsidRPr="00BE4804">
        <w:rPr>
          <w:rFonts w:ascii="Arial" w:hAnsi="Arial" w:cs="Arial"/>
          <w:bCs/>
          <w:color w:val="000000" w:themeColor="text1"/>
          <w:sz w:val="24"/>
          <w:szCs w:val="24"/>
          <w:shd w:val="clear" w:color="auto" w:fill="FFFFFF"/>
          <w:lang w:val="pt-PT"/>
        </w:rPr>
        <w:t xml:space="preserve"> </w:t>
      </w:r>
    </w:p>
    <w:p w14:paraId="350D171A" w14:textId="57682C63" w:rsidR="00D83735" w:rsidRPr="00BE4804" w:rsidRDefault="008024F5" w:rsidP="00DA217F">
      <w:pPr>
        <w:pStyle w:val="ListParagraph"/>
        <w:numPr>
          <w:ilvl w:val="2"/>
          <w:numId w:val="6"/>
        </w:numPr>
        <w:spacing w:before="240" w:after="0"/>
        <w:ind w:left="1077" w:hanging="1077"/>
        <w:jc w:val="both"/>
        <w:rPr>
          <w:rFonts w:ascii="Arial" w:hAnsi="Arial" w:cs="Arial"/>
          <w:b/>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t>A reunião recorda ainda que, na 45ª reunião, foi solicitado ao Secretariado que prestasse assistência técnica aos Estados-Membros, em função da procura, na preparação das ofertas da segunda ronda. O TNF é convidado a registar que o Secretariado apoiou os workshops nacionais da seguinte forma</w:t>
      </w:r>
      <w:ins w:id="0" w:author="Malcolm" w:date="2023-11-03T10:20:00Z">
        <w:r w:rsidR="00992F90" w:rsidRPr="00BE4804">
          <w:rPr>
            <w:rFonts w:ascii="Arial" w:hAnsi="Arial" w:cs="Arial"/>
            <w:bCs/>
            <w:color w:val="000000" w:themeColor="text1"/>
            <w:sz w:val="24"/>
            <w:szCs w:val="24"/>
            <w:shd w:val="clear" w:color="auto" w:fill="FFFFFF"/>
            <w:lang w:val="pt-PT"/>
          </w:rPr>
          <w:t>:</w:t>
        </w:r>
      </w:ins>
      <w:r w:rsidR="003403B1" w:rsidRPr="00BE4804">
        <w:rPr>
          <w:rFonts w:ascii="Arial" w:hAnsi="Arial" w:cs="Arial"/>
          <w:bCs/>
          <w:color w:val="000000" w:themeColor="text1"/>
          <w:sz w:val="24"/>
          <w:szCs w:val="24"/>
          <w:shd w:val="clear" w:color="auto" w:fill="FFFFFF"/>
          <w:lang w:val="pt-PT"/>
        </w:rPr>
        <w:t xml:space="preserve"> </w:t>
      </w:r>
      <w:r w:rsidR="00BA5EC6" w:rsidRPr="00BE4804">
        <w:rPr>
          <w:rFonts w:ascii="Arial" w:hAnsi="Arial" w:cs="Arial"/>
          <w:bCs/>
          <w:color w:val="000000" w:themeColor="text1"/>
          <w:sz w:val="24"/>
          <w:szCs w:val="24"/>
          <w:shd w:val="clear" w:color="auto" w:fill="FFFFFF"/>
          <w:lang w:val="pt-PT"/>
        </w:rPr>
        <w:t>Zâmbia (Julho de 2023), Seicheles (Agosto de 2023), Madagáscar e Maurícias (Outubro de 2023). Um seminário planeado com o Zimbabwe para Agosto de 2023 foi adiado, e o Secretariado e o Zimbabwe estão a consultar sobre novas datas. O Secretariado reitera o seu compromisso de continuar a apoiar os preparativos dos Estados-Membros, conforme necessário</w:t>
      </w:r>
      <w:r w:rsidR="005C65D0" w:rsidRPr="00BE4804">
        <w:rPr>
          <w:rFonts w:ascii="Arial" w:hAnsi="Arial" w:cs="Arial"/>
          <w:bCs/>
          <w:color w:val="000000" w:themeColor="text1"/>
          <w:sz w:val="24"/>
          <w:szCs w:val="24"/>
          <w:shd w:val="clear" w:color="auto" w:fill="FFFFFF"/>
          <w:lang w:val="pt-PT"/>
        </w:rPr>
        <w:t xml:space="preserve">. </w:t>
      </w:r>
      <w:r w:rsidR="00BB622E" w:rsidRPr="00BE4804">
        <w:rPr>
          <w:rFonts w:ascii="Arial" w:hAnsi="Arial" w:cs="Arial"/>
          <w:bCs/>
          <w:color w:val="000000" w:themeColor="text1"/>
          <w:sz w:val="24"/>
          <w:szCs w:val="24"/>
          <w:shd w:val="clear" w:color="auto" w:fill="FFFFFF"/>
          <w:lang w:val="pt-PT"/>
        </w:rPr>
        <w:t xml:space="preserve"> </w:t>
      </w:r>
    </w:p>
    <w:p w14:paraId="2F7A3325" w14:textId="2C57AC18" w:rsidR="005C64E9" w:rsidRPr="00BE4804" w:rsidRDefault="00FE71A7" w:rsidP="005C64E9">
      <w:pPr>
        <w:pStyle w:val="ListParagraph"/>
        <w:numPr>
          <w:ilvl w:val="2"/>
          <w:numId w:val="6"/>
        </w:numPr>
        <w:shd w:val="clear" w:color="auto" w:fill="A6A6A6" w:themeFill="background1" w:themeFillShade="A6"/>
        <w:spacing w:before="240" w:after="0"/>
        <w:ind w:left="1077" w:hanging="1077"/>
        <w:jc w:val="both"/>
        <w:rPr>
          <w:rFonts w:ascii="Arial" w:hAnsi="Arial" w:cs="Arial"/>
          <w:b/>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t>O TNF é convidado a</w:t>
      </w:r>
      <w:r w:rsidR="005C64E9" w:rsidRPr="00BE4804">
        <w:rPr>
          <w:rFonts w:ascii="Arial" w:hAnsi="Arial" w:cs="Arial"/>
          <w:bCs/>
          <w:color w:val="000000" w:themeColor="text1"/>
          <w:sz w:val="24"/>
          <w:szCs w:val="24"/>
          <w:highlight w:val="darkGray"/>
          <w:shd w:val="clear" w:color="auto" w:fill="FFFFFF"/>
          <w:lang w:val="pt-PT"/>
        </w:rPr>
        <w:t>:</w:t>
      </w:r>
    </w:p>
    <w:p w14:paraId="068114FE" w14:textId="0166882F" w:rsidR="000E6D43" w:rsidRPr="00BE4804" w:rsidRDefault="000E6D43" w:rsidP="000E6D43">
      <w:pPr>
        <w:pStyle w:val="ListParagraph"/>
        <w:numPr>
          <w:ilvl w:val="3"/>
          <w:numId w:val="6"/>
        </w:numPr>
        <w:shd w:val="clear" w:color="auto" w:fill="A6A6A6" w:themeFill="background1" w:themeFillShade="A6"/>
        <w:spacing w:before="160"/>
        <w:jc w:val="both"/>
        <w:rPr>
          <w:rFonts w:ascii="Arial" w:hAnsi="Arial" w:cs="Arial"/>
          <w:bCs/>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t xml:space="preserve">registar a falta de progresso na apresentação de ofertas iniciais pelos Estados-Membros nos serviços às empresas; </w:t>
      </w:r>
    </w:p>
    <w:p w14:paraId="215CF4BD" w14:textId="3B5491DD" w:rsidR="00E4662E" w:rsidRPr="00BE4804" w:rsidRDefault="000E6D43" w:rsidP="000E6D43">
      <w:pPr>
        <w:pStyle w:val="ListParagraph"/>
        <w:numPr>
          <w:ilvl w:val="3"/>
          <w:numId w:val="6"/>
        </w:numPr>
        <w:shd w:val="clear" w:color="auto" w:fill="A6A6A6" w:themeFill="background1" w:themeFillShade="A6"/>
        <w:spacing w:before="160" w:after="0"/>
        <w:jc w:val="both"/>
        <w:rPr>
          <w:rFonts w:ascii="Arial" w:hAnsi="Arial" w:cs="Arial"/>
          <w:b/>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t>receber e analisar as actualizações dos Estados-Membros sobre os progressos nacionais na validação d</w:t>
      </w:r>
      <w:r w:rsidR="00395AFC">
        <w:rPr>
          <w:rFonts w:ascii="Arial" w:hAnsi="Arial" w:cs="Arial"/>
          <w:bCs/>
          <w:color w:val="000000" w:themeColor="text1"/>
          <w:sz w:val="24"/>
          <w:szCs w:val="24"/>
          <w:highlight w:val="darkGray"/>
          <w:shd w:val="clear" w:color="auto" w:fill="FFFFFF"/>
          <w:lang w:val="pt-PT"/>
        </w:rPr>
        <w:t>os</w:t>
      </w:r>
      <w:r w:rsidRPr="00BE4804">
        <w:rPr>
          <w:rFonts w:ascii="Arial" w:hAnsi="Arial" w:cs="Arial"/>
          <w:bCs/>
          <w:color w:val="000000" w:themeColor="text1"/>
          <w:sz w:val="24"/>
          <w:szCs w:val="24"/>
          <w:highlight w:val="darkGray"/>
          <w:shd w:val="clear" w:color="auto" w:fill="FFFFFF"/>
          <w:lang w:val="pt-PT"/>
        </w:rPr>
        <w:t xml:space="preserve"> </w:t>
      </w:r>
      <w:r w:rsidR="00395AFC">
        <w:rPr>
          <w:rFonts w:ascii="Arial" w:hAnsi="Arial" w:cs="Arial"/>
          <w:bCs/>
          <w:color w:val="000000" w:themeColor="text1"/>
          <w:sz w:val="24"/>
          <w:szCs w:val="24"/>
          <w:highlight w:val="darkGray"/>
          <w:shd w:val="clear" w:color="auto" w:fill="FFFFFF"/>
          <w:lang w:val="pt-PT"/>
        </w:rPr>
        <w:t>seus</w:t>
      </w:r>
      <w:r w:rsidRPr="00BE4804">
        <w:rPr>
          <w:rFonts w:ascii="Arial" w:hAnsi="Arial" w:cs="Arial"/>
          <w:bCs/>
          <w:color w:val="000000" w:themeColor="text1"/>
          <w:sz w:val="24"/>
          <w:szCs w:val="24"/>
          <w:highlight w:val="darkGray"/>
          <w:shd w:val="clear" w:color="auto" w:fill="FFFFFF"/>
          <w:lang w:val="pt-PT"/>
        </w:rPr>
        <w:t xml:space="preserve"> </w:t>
      </w:r>
      <w:r w:rsidR="00395AFC">
        <w:rPr>
          <w:rFonts w:ascii="Arial" w:hAnsi="Arial" w:cs="Arial"/>
          <w:bCs/>
          <w:color w:val="000000" w:themeColor="text1"/>
          <w:sz w:val="24"/>
          <w:szCs w:val="24"/>
          <w:highlight w:val="darkGray"/>
          <w:shd w:val="clear" w:color="auto" w:fill="FFFFFF"/>
          <w:lang w:val="pt-PT"/>
        </w:rPr>
        <w:t>planos</w:t>
      </w:r>
      <w:r w:rsidRPr="00BE4804">
        <w:rPr>
          <w:rFonts w:ascii="Arial" w:hAnsi="Arial" w:cs="Arial"/>
          <w:bCs/>
          <w:color w:val="000000" w:themeColor="text1"/>
          <w:sz w:val="24"/>
          <w:szCs w:val="24"/>
          <w:highlight w:val="darkGray"/>
          <w:shd w:val="clear" w:color="auto" w:fill="FFFFFF"/>
          <w:lang w:val="pt-PT"/>
        </w:rPr>
        <w:t xml:space="preserve"> de base e na preparação das ofertas relativas aos sectores da segunda ronda</w:t>
      </w:r>
      <w:r w:rsidR="00992F90" w:rsidRPr="00BE4804">
        <w:rPr>
          <w:rFonts w:ascii="Arial" w:hAnsi="Arial" w:cs="Arial"/>
          <w:bCs/>
          <w:color w:val="000000" w:themeColor="text1"/>
          <w:sz w:val="24"/>
          <w:szCs w:val="24"/>
          <w:highlight w:val="darkGray"/>
          <w:shd w:val="clear" w:color="auto" w:fill="FFFFFF"/>
          <w:lang w:val="pt-PT"/>
        </w:rPr>
        <w:t xml:space="preserve">; </w:t>
      </w:r>
      <w:r w:rsidRPr="00BE4804">
        <w:rPr>
          <w:rFonts w:ascii="Arial" w:hAnsi="Arial" w:cs="Arial"/>
          <w:bCs/>
          <w:color w:val="000000" w:themeColor="text1"/>
          <w:sz w:val="24"/>
          <w:szCs w:val="24"/>
          <w:highlight w:val="darkGray"/>
          <w:shd w:val="clear" w:color="auto" w:fill="FFFFFF"/>
          <w:lang w:val="pt-PT"/>
        </w:rPr>
        <w:t>e</w:t>
      </w:r>
      <w:r w:rsidR="00992F90" w:rsidRPr="00BE4804">
        <w:rPr>
          <w:rFonts w:ascii="Arial" w:hAnsi="Arial" w:cs="Arial"/>
          <w:bCs/>
          <w:color w:val="000000" w:themeColor="text1"/>
          <w:sz w:val="24"/>
          <w:szCs w:val="24"/>
          <w:highlight w:val="darkGray"/>
          <w:shd w:val="clear" w:color="auto" w:fill="FFFFFF"/>
          <w:lang w:val="pt-PT"/>
        </w:rPr>
        <w:t xml:space="preserve"> </w:t>
      </w:r>
    </w:p>
    <w:p w14:paraId="15E8518B" w14:textId="40C7723B" w:rsidR="00D271DC" w:rsidRPr="00BE4804" w:rsidRDefault="00953F15" w:rsidP="008B5570">
      <w:pPr>
        <w:pStyle w:val="ListParagraph"/>
        <w:numPr>
          <w:ilvl w:val="3"/>
          <w:numId w:val="6"/>
        </w:numPr>
        <w:shd w:val="clear" w:color="auto" w:fill="A6A6A6" w:themeFill="background1" w:themeFillShade="A6"/>
        <w:spacing w:before="160" w:after="0"/>
        <w:jc w:val="both"/>
        <w:rPr>
          <w:rFonts w:ascii="Arial" w:hAnsi="Arial" w:cs="Arial"/>
          <w:b/>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t>exortar os Estados-Membros a</w:t>
      </w:r>
      <w:r w:rsidR="00D271DC" w:rsidRPr="00BE4804">
        <w:rPr>
          <w:rFonts w:ascii="Arial" w:hAnsi="Arial" w:cs="Arial"/>
          <w:bCs/>
          <w:color w:val="000000" w:themeColor="text1"/>
          <w:sz w:val="24"/>
          <w:szCs w:val="24"/>
          <w:highlight w:val="darkGray"/>
          <w:shd w:val="clear" w:color="auto" w:fill="FFFFFF"/>
          <w:lang w:val="pt-PT"/>
        </w:rPr>
        <w:t>:</w:t>
      </w:r>
    </w:p>
    <w:p w14:paraId="2CA92729" w14:textId="7C6CC3D0" w:rsidR="00E022F8" w:rsidRPr="00BE4804" w:rsidRDefault="00E022F8" w:rsidP="00E022F8">
      <w:pPr>
        <w:pStyle w:val="ListParagraph"/>
        <w:numPr>
          <w:ilvl w:val="4"/>
          <w:numId w:val="6"/>
        </w:numPr>
        <w:shd w:val="clear" w:color="auto" w:fill="A6A6A6" w:themeFill="background1" w:themeFillShade="A6"/>
        <w:spacing w:before="160"/>
        <w:jc w:val="both"/>
        <w:rPr>
          <w:rFonts w:ascii="Arial" w:hAnsi="Arial" w:cs="Arial"/>
          <w:bCs/>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t xml:space="preserve">apresentar </w:t>
      </w:r>
      <w:r w:rsidR="008F1367">
        <w:rPr>
          <w:rFonts w:ascii="Arial" w:hAnsi="Arial" w:cs="Arial"/>
          <w:bCs/>
          <w:color w:val="000000" w:themeColor="text1"/>
          <w:sz w:val="24"/>
          <w:szCs w:val="24"/>
          <w:highlight w:val="darkGray"/>
          <w:shd w:val="clear" w:color="auto" w:fill="FFFFFF"/>
          <w:lang w:val="pt-PT"/>
        </w:rPr>
        <w:t>os</w:t>
      </w:r>
      <w:r w:rsidRPr="00BE4804">
        <w:rPr>
          <w:rFonts w:ascii="Arial" w:hAnsi="Arial" w:cs="Arial"/>
          <w:bCs/>
          <w:color w:val="000000" w:themeColor="text1"/>
          <w:sz w:val="24"/>
          <w:szCs w:val="24"/>
          <w:highlight w:val="darkGray"/>
          <w:shd w:val="clear" w:color="auto" w:fill="FFFFFF"/>
          <w:lang w:val="pt-PT"/>
        </w:rPr>
        <w:t xml:space="preserve"> </w:t>
      </w:r>
      <w:r w:rsidR="008F1367">
        <w:rPr>
          <w:rFonts w:ascii="Arial" w:hAnsi="Arial" w:cs="Arial"/>
          <w:bCs/>
          <w:color w:val="000000" w:themeColor="text1"/>
          <w:sz w:val="24"/>
          <w:szCs w:val="24"/>
          <w:highlight w:val="darkGray"/>
          <w:shd w:val="clear" w:color="auto" w:fill="FFFFFF"/>
          <w:lang w:val="pt-PT"/>
        </w:rPr>
        <w:t>seus</w:t>
      </w:r>
      <w:r w:rsidRPr="00BE4804">
        <w:rPr>
          <w:rFonts w:ascii="Arial" w:hAnsi="Arial" w:cs="Arial"/>
          <w:bCs/>
          <w:color w:val="000000" w:themeColor="text1"/>
          <w:sz w:val="24"/>
          <w:szCs w:val="24"/>
          <w:highlight w:val="darkGray"/>
          <w:shd w:val="clear" w:color="auto" w:fill="FFFFFF"/>
          <w:lang w:val="pt-PT"/>
        </w:rPr>
        <w:t xml:space="preserve"> </w:t>
      </w:r>
      <w:r w:rsidR="008F1367">
        <w:rPr>
          <w:rFonts w:ascii="Arial" w:hAnsi="Arial" w:cs="Arial"/>
          <w:bCs/>
          <w:color w:val="000000" w:themeColor="text1"/>
          <w:sz w:val="24"/>
          <w:szCs w:val="24"/>
          <w:highlight w:val="darkGray"/>
          <w:shd w:val="clear" w:color="auto" w:fill="FFFFFF"/>
          <w:lang w:val="pt-PT"/>
        </w:rPr>
        <w:t>planos</w:t>
      </w:r>
      <w:r w:rsidRPr="00BE4804">
        <w:rPr>
          <w:rFonts w:ascii="Arial" w:hAnsi="Arial" w:cs="Arial"/>
          <w:bCs/>
          <w:color w:val="000000" w:themeColor="text1"/>
          <w:sz w:val="24"/>
          <w:szCs w:val="24"/>
          <w:highlight w:val="darkGray"/>
          <w:shd w:val="clear" w:color="auto" w:fill="FFFFFF"/>
          <w:lang w:val="pt-PT"/>
        </w:rPr>
        <w:t xml:space="preserve"> de base validad</w:t>
      </w:r>
      <w:r w:rsidR="008F1367">
        <w:rPr>
          <w:rFonts w:ascii="Arial" w:hAnsi="Arial" w:cs="Arial"/>
          <w:bCs/>
          <w:color w:val="000000" w:themeColor="text1"/>
          <w:sz w:val="24"/>
          <w:szCs w:val="24"/>
          <w:highlight w:val="darkGray"/>
          <w:shd w:val="clear" w:color="auto" w:fill="FFFFFF"/>
          <w:lang w:val="pt-PT"/>
        </w:rPr>
        <w:t>o</w:t>
      </w:r>
      <w:r w:rsidRPr="00BE4804">
        <w:rPr>
          <w:rFonts w:ascii="Arial" w:hAnsi="Arial" w:cs="Arial"/>
          <w:bCs/>
          <w:color w:val="000000" w:themeColor="text1"/>
          <w:sz w:val="24"/>
          <w:szCs w:val="24"/>
          <w:highlight w:val="darkGray"/>
          <w:shd w:val="clear" w:color="auto" w:fill="FFFFFF"/>
          <w:lang w:val="pt-PT"/>
        </w:rPr>
        <w:t xml:space="preserve">s e ofertas iniciais </w:t>
      </w:r>
      <w:r w:rsidR="000377D9">
        <w:rPr>
          <w:rFonts w:ascii="Arial" w:hAnsi="Arial" w:cs="Arial"/>
          <w:bCs/>
          <w:color w:val="000000" w:themeColor="text1"/>
          <w:sz w:val="24"/>
          <w:szCs w:val="24"/>
          <w:highlight w:val="darkGray"/>
          <w:shd w:val="clear" w:color="auto" w:fill="FFFFFF"/>
          <w:lang w:val="pt-PT"/>
        </w:rPr>
        <w:t>relativos aos</w:t>
      </w:r>
      <w:r w:rsidRPr="00BE4804">
        <w:rPr>
          <w:rFonts w:ascii="Arial" w:hAnsi="Arial" w:cs="Arial"/>
          <w:bCs/>
          <w:color w:val="000000" w:themeColor="text1"/>
          <w:sz w:val="24"/>
          <w:szCs w:val="24"/>
          <w:highlight w:val="darkGray"/>
          <w:shd w:val="clear" w:color="auto" w:fill="FFFFFF"/>
          <w:lang w:val="pt-PT"/>
        </w:rPr>
        <w:t xml:space="preserve"> serviços prestados às empresas e </w:t>
      </w:r>
      <w:r w:rsidR="000377D9">
        <w:rPr>
          <w:rFonts w:ascii="Arial" w:hAnsi="Arial" w:cs="Arial"/>
          <w:bCs/>
          <w:color w:val="000000" w:themeColor="text1"/>
          <w:sz w:val="24"/>
          <w:szCs w:val="24"/>
          <w:highlight w:val="darkGray"/>
          <w:shd w:val="clear" w:color="auto" w:fill="FFFFFF"/>
          <w:lang w:val="pt-PT"/>
        </w:rPr>
        <w:t xml:space="preserve">a </w:t>
      </w:r>
      <w:r w:rsidRPr="00BE4804">
        <w:rPr>
          <w:rFonts w:ascii="Arial" w:hAnsi="Arial" w:cs="Arial"/>
          <w:bCs/>
          <w:color w:val="000000" w:themeColor="text1"/>
          <w:sz w:val="24"/>
          <w:szCs w:val="24"/>
          <w:highlight w:val="darkGray"/>
          <w:shd w:val="clear" w:color="auto" w:fill="FFFFFF"/>
          <w:lang w:val="pt-PT"/>
        </w:rPr>
        <w:t>outros sectores da segunda ronda até 31 de Dezembro de 2023; e</w:t>
      </w:r>
    </w:p>
    <w:p w14:paraId="7895C2BF" w14:textId="3350F762" w:rsidR="00EB79B0" w:rsidRPr="00BE4804" w:rsidRDefault="00E022F8" w:rsidP="00E022F8">
      <w:pPr>
        <w:pStyle w:val="ListParagraph"/>
        <w:numPr>
          <w:ilvl w:val="4"/>
          <w:numId w:val="6"/>
        </w:numPr>
        <w:shd w:val="clear" w:color="auto" w:fill="A6A6A6" w:themeFill="background1" w:themeFillShade="A6"/>
        <w:spacing w:before="160" w:after="0"/>
        <w:jc w:val="both"/>
        <w:rPr>
          <w:rFonts w:ascii="Arial" w:hAnsi="Arial" w:cs="Arial"/>
          <w:b/>
          <w:color w:val="000000" w:themeColor="text1"/>
          <w:sz w:val="24"/>
          <w:szCs w:val="24"/>
          <w:highlight w:val="darkGray"/>
          <w:shd w:val="clear" w:color="auto" w:fill="FFFFFF"/>
          <w:lang w:val="pt-PT"/>
        </w:rPr>
      </w:pPr>
      <w:r w:rsidRPr="00BE4804">
        <w:rPr>
          <w:rFonts w:ascii="Arial" w:hAnsi="Arial" w:cs="Arial"/>
          <w:bCs/>
          <w:color w:val="000000" w:themeColor="text1"/>
          <w:sz w:val="24"/>
          <w:szCs w:val="24"/>
          <w:highlight w:val="darkGray"/>
          <w:shd w:val="clear" w:color="auto" w:fill="FFFFFF"/>
          <w:lang w:val="pt-PT"/>
        </w:rPr>
        <w:t>Estabelecer contactos com o Secretariado, sempre que necessitem de apoio técnico</w:t>
      </w:r>
      <w:r w:rsidR="009B772D" w:rsidRPr="00BE4804">
        <w:rPr>
          <w:rFonts w:ascii="Arial" w:hAnsi="Arial" w:cs="Arial"/>
          <w:bCs/>
          <w:color w:val="000000" w:themeColor="text1"/>
          <w:sz w:val="24"/>
          <w:szCs w:val="24"/>
          <w:highlight w:val="darkGray"/>
          <w:shd w:val="clear" w:color="auto" w:fill="FFFFFF"/>
          <w:lang w:val="pt-PT"/>
        </w:rPr>
        <w:t xml:space="preserve">. </w:t>
      </w:r>
    </w:p>
    <w:p w14:paraId="2B3EAEDF" w14:textId="4CF08F37" w:rsidR="0076545A" w:rsidRPr="00BE4804" w:rsidRDefault="00074C7E" w:rsidP="00224E43">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pt-PT"/>
        </w:rPr>
      </w:pPr>
      <w:r w:rsidRPr="00BE4804">
        <w:rPr>
          <w:rFonts w:ascii="Arial" w:hAnsi="Arial" w:cs="Arial"/>
          <w:b/>
          <w:color w:val="000000" w:themeColor="text1"/>
          <w:sz w:val="24"/>
          <w:szCs w:val="24"/>
          <w:shd w:val="clear" w:color="auto" w:fill="FFFFFF"/>
          <w:lang w:val="pt-PT"/>
        </w:rPr>
        <w:lastRenderedPageBreak/>
        <w:t>ACTUALIZAÇÃO RELATIVA ÀS NEGOCIAÇÕES SOBRE O COMÉRCIO DE SERVIÇOS</w:t>
      </w:r>
      <w:r w:rsidR="00E022F8" w:rsidRPr="00BE4804">
        <w:rPr>
          <w:rFonts w:ascii="Arial" w:hAnsi="Arial" w:cs="Arial"/>
          <w:b/>
          <w:color w:val="000000" w:themeColor="text1"/>
          <w:sz w:val="24"/>
          <w:szCs w:val="24"/>
          <w:shd w:val="clear" w:color="auto" w:fill="FFFFFF"/>
          <w:lang w:val="pt-PT"/>
        </w:rPr>
        <w:t>.</w:t>
      </w:r>
    </w:p>
    <w:p w14:paraId="67D1DB38" w14:textId="2B26013A" w:rsidR="003538FE" w:rsidRPr="00BE4804" w:rsidRDefault="0023394E" w:rsidP="00224E43">
      <w:pPr>
        <w:pStyle w:val="ListParagraph"/>
        <w:numPr>
          <w:ilvl w:val="1"/>
          <w:numId w:val="6"/>
        </w:numPr>
        <w:spacing w:before="240" w:after="0"/>
        <w:ind w:left="990" w:hanging="990"/>
        <w:jc w:val="both"/>
        <w:rPr>
          <w:rFonts w:ascii="Arial" w:hAnsi="Arial" w:cs="Arial"/>
          <w:b/>
          <w:color w:val="000000" w:themeColor="text1"/>
          <w:sz w:val="24"/>
          <w:szCs w:val="24"/>
          <w:shd w:val="clear" w:color="auto" w:fill="FFFFFF"/>
          <w:lang w:val="pt-PT"/>
        </w:rPr>
      </w:pPr>
      <w:r w:rsidRPr="00BE4804">
        <w:rPr>
          <w:rFonts w:ascii="Arial" w:hAnsi="Arial" w:cs="Arial"/>
          <w:b/>
          <w:color w:val="000000" w:themeColor="text1"/>
          <w:sz w:val="24"/>
          <w:szCs w:val="24"/>
          <w:shd w:val="clear" w:color="auto" w:fill="FFFFFF"/>
          <w:lang w:val="pt-PT"/>
        </w:rPr>
        <w:t>ACORDO DE LIVRE COMÉRCIO TRIPARTIDO COMESA-</w:t>
      </w:r>
      <w:r w:rsidR="007A4739" w:rsidRPr="00BE4804">
        <w:rPr>
          <w:rFonts w:ascii="Arial" w:hAnsi="Arial" w:cs="Arial"/>
          <w:b/>
          <w:color w:val="000000" w:themeColor="text1"/>
          <w:sz w:val="24"/>
          <w:szCs w:val="24"/>
          <w:shd w:val="clear" w:color="auto" w:fill="FFFFFF"/>
          <w:lang w:val="pt-PT"/>
        </w:rPr>
        <w:t>EAC</w:t>
      </w:r>
      <w:r w:rsidRPr="00BE4804">
        <w:rPr>
          <w:rFonts w:ascii="Arial" w:hAnsi="Arial" w:cs="Arial"/>
          <w:b/>
          <w:color w:val="000000" w:themeColor="text1"/>
          <w:sz w:val="24"/>
          <w:szCs w:val="24"/>
          <w:shd w:val="clear" w:color="auto" w:fill="FFFFFF"/>
          <w:lang w:val="pt-PT"/>
        </w:rPr>
        <w:t>-SADC</w:t>
      </w:r>
    </w:p>
    <w:p w14:paraId="397986C1" w14:textId="7AE54FE7" w:rsidR="00C0613A" w:rsidRPr="00BE4804" w:rsidRDefault="00A815FA" w:rsidP="00C0613A">
      <w:pPr>
        <w:pStyle w:val="ListParagraph"/>
        <w:spacing w:before="240" w:after="0"/>
        <w:ind w:left="990"/>
        <w:jc w:val="both"/>
        <w:rPr>
          <w:rFonts w:ascii="Arial" w:hAnsi="Arial" w:cs="Arial"/>
          <w:bCs/>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t>O TNF receberá informações actualizadas sobre o Acordo de Livre Comércio COMESA-EAC-SADC</w:t>
      </w:r>
      <w:r w:rsidR="00FE2F1B" w:rsidRPr="00BE4804">
        <w:rPr>
          <w:rFonts w:ascii="Arial" w:hAnsi="Arial" w:cs="Arial"/>
          <w:bCs/>
          <w:color w:val="000000" w:themeColor="text1"/>
          <w:sz w:val="24"/>
          <w:szCs w:val="24"/>
          <w:shd w:val="clear" w:color="auto" w:fill="FFFFFF"/>
          <w:lang w:val="pt-PT"/>
        </w:rPr>
        <w:t>.</w:t>
      </w:r>
      <w:r w:rsidR="00C3631F" w:rsidRPr="00BE4804">
        <w:rPr>
          <w:rFonts w:ascii="Arial" w:hAnsi="Arial" w:cs="Arial"/>
          <w:bCs/>
          <w:color w:val="000000" w:themeColor="text1"/>
          <w:sz w:val="24"/>
          <w:szCs w:val="24"/>
          <w:shd w:val="clear" w:color="auto" w:fill="FFFFFF"/>
          <w:lang w:val="pt-PT"/>
        </w:rPr>
        <w:t xml:space="preserve"> </w:t>
      </w:r>
    </w:p>
    <w:p w14:paraId="57254856" w14:textId="3829D2A5" w:rsidR="003538FE" w:rsidRPr="00BE4804" w:rsidRDefault="00FE1B36" w:rsidP="00224E43">
      <w:pPr>
        <w:pStyle w:val="ListParagraph"/>
        <w:numPr>
          <w:ilvl w:val="1"/>
          <w:numId w:val="6"/>
        </w:numPr>
        <w:spacing w:before="240" w:after="0"/>
        <w:ind w:left="990" w:hanging="990"/>
        <w:jc w:val="both"/>
        <w:rPr>
          <w:rFonts w:ascii="Arial" w:hAnsi="Arial" w:cs="Arial"/>
          <w:b/>
          <w:color w:val="000000" w:themeColor="text1"/>
          <w:sz w:val="24"/>
          <w:szCs w:val="24"/>
          <w:shd w:val="clear" w:color="auto" w:fill="FFFFFF"/>
          <w:lang w:val="pt-PT"/>
        </w:rPr>
      </w:pPr>
      <w:r w:rsidRPr="00BE4804">
        <w:rPr>
          <w:rFonts w:ascii="Arial" w:hAnsi="Arial" w:cs="Arial"/>
          <w:b/>
          <w:color w:val="000000" w:themeColor="text1"/>
          <w:sz w:val="24"/>
          <w:szCs w:val="24"/>
          <w:shd w:val="clear" w:color="auto" w:fill="FFFFFF"/>
          <w:lang w:val="pt-PT"/>
        </w:rPr>
        <w:t>ACORDO QUE CRIA A ZONA DE COMÉRCIO LIVRE CONTINENTAL AFRICANA (ZCLCA)</w:t>
      </w:r>
    </w:p>
    <w:p w14:paraId="139A3A50" w14:textId="7D8518AE" w:rsidR="00C0613A" w:rsidRPr="00BE4804" w:rsidRDefault="00FB248F" w:rsidP="00BD4A80">
      <w:pPr>
        <w:pStyle w:val="ListParagraph"/>
        <w:spacing w:before="240" w:after="0"/>
        <w:ind w:left="990"/>
        <w:jc w:val="both"/>
        <w:rPr>
          <w:rFonts w:ascii="Arial" w:hAnsi="Arial" w:cs="Arial"/>
          <w:b/>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t xml:space="preserve">O TNF receberá uma </w:t>
      </w:r>
      <w:proofErr w:type="spellStart"/>
      <w:r w:rsidRPr="00BE4804">
        <w:rPr>
          <w:rFonts w:ascii="Arial" w:hAnsi="Arial" w:cs="Arial"/>
          <w:bCs/>
          <w:color w:val="000000" w:themeColor="text1"/>
          <w:sz w:val="24"/>
          <w:szCs w:val="24"/>
          <w:shd w:val="clear" w:color="auto" w:fill="FFFFFF"/>
          <w:lang w:val="pt-PT"/>
        </w:rPr>
        <w:t>actualização</w:t>
      </w:r>
      <w:proofErr w:type="spellEnd"/>
      <w:r w:rsidRPr="00BE4804">
        <w:rPr>
          <w:rFonts w:ascii="Arial" w:hAnsi="Arial" w:cs="Arial"/>
          <w:bCs/>
          <w:color w:val="000000" w:themeColor="text1"/>
          <w:sz w:val="24"/>
          <w:szCs w:val="24"/>
          <w:shd w:val="clear" w:color="auto" w:fill="FFFFFF"/>
          <w:lang w:val="pt-PT"/>
        </w:rPr>
        <w:t xml:space="preserve"> dos recentes desenvolvimentos no programa de comércio de serviços ao abrigo do Protocolo da ZCLCA sobre o comércio de serviços</w:t>
      </w:r>
      <w:r w:rsidR="008B25BC" w:rsidRPr="00BE4804">
        <w:rPr>
          <w:rFonts w:ascii="Arial" w:hAnsi="Arial" w:cs="Arial"/>
          <w:bCs/>
          <w:color w:val="000000" w:themeColor="text1"/>
          <w:sz w:val="24"/>
          <w:szCs w:val="24"/>
          <w:shd w:val="clear" w:color="auto" w:fill="FFFFFF"/>
          <w:lang w:val="pt-PT"/>
        </w:rPr>
        <w:t>.</w:t>
      </w:r>
      <w:r w:rsidR="0004531D" w:rsidRPr="00BE4804">
        <w:rPr>
          <w:rFonts w:ascii="Arial" w:hAnsi="Arial" w:cs="Arial"/>
          <w:bCs/>
          <w:color w:val="000000" w:themeColor="text1"/>
          <w:sz w:val="24"/>
          <w:szCs w:val="24"/>
          <w:shd w:val="clear" w:color="auto" w:fill="FFFFFF"/>
          <w:lang w:val="pt-PT"/>
        </w:rPr>
        <w:t xml:space="preserve"> </w:t>
      </w:r>
    </w:p>
    <w:p w14:paraId="4D5F9D78" w14:textId="60C1B1FC" w:rsidR="001566EF" w:rsidRPr="00BE4804" w:rsidRDefault="006D4A5F" w:rsidP="008B25BC">
      <w:pPr>
        <w:pStyle w:val="ListParagraph"/>
        <w:numPr>
          <w:ilvl w:val="1"/>
          <w:numId w:val="6"/>
        </w:numPr>
        <w:spacing w:before="240" w:after="0"/>
        <w:ind w:left="994" w:hanging="994"/>
        <w:jc w:val="both"/>
        <w:rPr>
          <w:rFonts w:ascii="Arial" w:hAnsi="Arial" w:cs="Arial"/>
          <w:b/>
          <w:color w:val="000000" w:themeColor="text1"/>
          <w:sz w:val="24"/>
          <w:szCs w:val="24"/>
          <w:shd w:val="clear" w:color="auto" w:fill="FFFFFF"/>
          <w:lang w:val="pt-PT"/>
        </w:rPr>
      </w:pPr>
      <w:r w:rsidRPr="00BE4804">
        <w:rPr>
          <w:rFonts w:ascii="Arial" w:hAnsi="Arial" w:cs="Arial"/>
          <w:b/>
          <w:color w:val="000000" w:themeColor="text1"/>
          <w:sz w:val="24"/>
          <w:szCs w:val="24"/>
          <w:shd w:val="clear" w:color="auto" w:fill="FFFFFF"/>
          <w:lang w:val="pt-PT"/>
        </w:rPr>
        <w:t xml:space="preserve">ACORDO GERAL SOBRE O COMÉRCIO DE SERVIÇOS </w:t>
      </w:r>
      <w:r w:rsidR="004814AC" w:rsidRPr="00BE4804">
        <w:rPr>
          <w:rFonts w:ascii="Arial" w:hAnsi="Arial" w:cs="Arial"/>
          <w:b/>
          <w:color w:val="000000" w:themeColor="text1"/>
          <w:sz w:val="24"/>
          <w:szCs w:val="24"/>
          <w:shd w:val="clear" w:color="auto" w:fill="FFFFFF"/>
          <w:lang w:val="pt-PT"/>
        </w:rPr>
        <w:t>(GATS)</w:t>
      </w:r>
    </w:p>
    <w:p w14:paraId="74D376EA" w14:textId="20D4F789" w:rsidR="00C0613A" w:rsidRPr="00BE4804" w:rsidRDefault="008B4D16" w:rsidP="00C0613A">
      <w:pPr>
        <w:pStyle w:val="ListParagraph"/>
        <w:spacing w:before="240" w:after="0"/>
        <w:ind w:left="990"/>
        <w:jc w:val="both"/>
        <w:rPr>
          <w:rFonts w:ascii="Arial" w:hAnsi="Arial" w:cs="Arial"/>
          <w:bCs/>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t xml:space="preserve">O TNF receberá a </w:t>
      </w:r>
      <w:proofErr w:type="spellStart"/>
      <w:r w:rsidRPr="00BE4804">
        <w:rPr>
          <w:rFonts w:ascii="Arial" w:hAnsi="Arial" w:cs="Arial"/>
          <w:bCs/>
          <w:color w:val="000000" w:themeColor="text1"/>
          <w:sz w:val="24"/>
          <w:szCs w:val="24"/>
          <w:shd w:val="clear" w:color="auto" w:fill="FFFFFF"/>
          <w:lang w:val="pt-PT"/>
        </w:rPr>
        <w:t>actualização</w:t>
      </w:r>
      <w:proofErr w:type="spellEnd"/>
      <w:r w:rsidRPr="00BE4804">
        <w:rPr>
          <w:rFonts w:ascii="Arial" w:hAnsi="Arial" w:cs="Arial"/>
          <w:bCs/>
          <w:color w:val="000000" w:themeColor="text1"/>
          <w:sz w:val="24"/>
          <w:szCs w:val="24"/>
          <w:shd w:val="clear" w:color="auto" w:fill="FFFFFF"/>
          <w:lang w:val="pt-PT"/>
        </w:rPr>
        <w:t xml:space="preserve"> sobre a evolução recente relativa ao comércio de serviços na OMC</w:t>
      </w:r>
      <w:r w:rsidR="004362EE" w:rsidRPr="00BE4804">
        <w:rPr>
          <w:rFonts w:ascii="Arial" w:hAnsi="Arial" w:cs="Arial"/>
          <w:bCs/>
          <w:color w:val="000000" w:themeColor="text1"/>
          <w:sz w:val="24"/>
          <w:szCs w:val="24"/>
          <w:shd w:val="clear" w:color="auto" w:fill="FFFFFF"/>
          <w:lang w:val="pt-PT"/>
        </w:rPr>
        <w:t xml:space="preserve">. </w:t>
      </w:r>
    </w:p>
    <w:p w14:paraId="7C97DE69" w14:textId="46316EAE" w:rsidR="00923828" w:rsidRPr="00BE4804" w:rsidRDefault="00923DCE" w:rsidP="00224E43">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pt-PT"/>
        </w:rPr>
      </w:pPr>
      <w:r w:rsidRPr="00BE4804">
        <w:rPr>
          <w:rFonts w:ascii="Arial" w:hAnsi="Arial" w:cs="Arial"/>
          <w:b/>
          <w:color w:val="000000" w:themeColor="text1"/>
          <w:sz w:val="24"/>
          <w:szCs w:val="24"/>
          <w:shd w:val="clear" w:color="auto" w:fill="FFFFFF"/>
          <w:lang w:val="pt-PT"/>
        </w:rPr>
        <w:t>OUTROS ASSUNTOS</w:t>
      </w:r>
    </w:p>
    <w:p w14:paraId="7F9E634A" w14:textId="63574B72" w:rsidR="00C0613A" w:rsidRPr="00BE4804" w:rsidRDefault="0091000A" w:rsidP="00C0613A">
      <w:pPr>
        <w:pStyle w:val="ListParagraph"/>
        <w:spacing w:before="240" w:after="0"/>
        <w:ind w:left="990"/>
        <w:jc w:val="both"/>
        <w:rPr>
          <w:rFonts w:ascii="Arial" w:hAnsi="Arial" w:cs="Arial"/>
          <w:bCs/>
          <w:color w:val="000000" w:themeColor="text1"/>
          <w:sz w:val="24"/>
          <w:szCs w:val="24"/>
          <w:shd w:val="clear" w:color="auto" w:fill="FFFFFF"/>
          <w:lang w:val="pt-PT"/>
        </w:rPr>
      </w:pPr>
      <w:r w:rsidRPr="00BE4804">
        <w:rPr>
          <w:rFonts w:ascii="Arial" w:hAnsi="Arial" w:cs="Arial"/>
          <w:bCs/>
          <w:color w:val="000000" w:themeColor="text1"/>
          <w:sz w:val="24"/>
          <w:szCs w:val="24"/>
          <w:shd w:val="clear" w:color="auto" w:fill="FFFFFF"/>
          <w:lang w:val="pt-PT"/>
        </w:rPr>
        <w:t>O TNF examinará todos os assuntos propostos no âmbito deste ponto da ordem de trabalhos</w:t>
      </w:r>
      <w:r w:rsidR="008F390F" w:rsidRPr="00BE4804">
        <w:rPr>
          <w:rFonts w:ascii="Arial" w:hAnsi="Arial" w:cs="Arial"/>
          <w:bCs/>
          <w:color w:val="000000" w:themeColor="text1"/>
          <w:sz w:val="24"/>
          <w:szCs w:val="24"/>
          <w:shd w:val="clear" w:color="auto" w:fill="FFFFFF"/>
          <w:lang w:val="pt-PT"/>
        </w:rPr>
        <w:t>.</w:t>
      </w:r>
    </w:p>
    <w:p w14:paraId="693C6A96" w14:textId="76E82128" w:rsidR="00923828" w:rsidRPr="00BE4804" w:rsidRDefault="00754810" w:rsidP="00224E43">
      <w:pPr>
        <w:pStyle w:val="ListParagraph"/>
        <w:numPr>
          <w:ilvl w:val="0"/>
          <w:numId w:val="6"/>
        </w:numPr>
        <w:spacing w:before="240" w:after="0"/>
        <w:ind w:left="990" w:hanging="990"/>
        <w:jc w:val="both"/>
        <w:rPr>
          <w:rFonts w:ascii="Arial" w:hAnsi="Arial" w:cs="Arial"/>
          <w:b/>
          <w:color w:val="000000" w:themeColor="text1"/>
          <w:sz w:val="24"/>
          <w:szCs w:val="24"/>
          <w:shd w:val="clear" w:color="auto" w:fill="FFFFFF"/>
          <w:lang w:val="pt-PT"/>
        </w:rPr>
      </w:pPr>
      <w:r w:rsidRPr="00BE4804">
        <w:rPr>
          <w:rFonts w:ascii="Arial" w:hAnsi="Arial" w:cs="Arial"/>
          <w:b/>
          <w:color w:val="000000" w:themeColor="text1"/>
          <w:sz w:val="24"/>
          <w:szCs w:val="24"/>
          <w:shd w:val="clear" w:color="auto" w:fill="FFFFFF"/>
          <w:lang w:val="pt-PT"/>
        </w:rPr>
        <w:t>ADOPÇÃO DO RELATÓRIO</w:t>
      </w:r>
    </w:p>
    <w:p w14:paraId="066624D5" w14:textId="5C5C2438" w:rsidR="00F7152E" w:rsidRPr="00BE4804" w:rsidRDefault="0080104B" w:rsidP="00E22D47">
      <w:pPr>
        <w:pStyle w:val="ListParagraph"/>
        <w:spacing w:before="240" w:after="0"/>
        <w:ind w:left="990"/>
        <w:jc w:val="both"/>
        <w:rPr>
          <w:rFonts w:ascii="Arial" w:hAnsi="Arial" w:cs="Arial"/>
          <w:b/>
          <w:caps/>
          <w:lang w:val="pt-PT"/>
        </w:rPr>
      </w:pPr>
      <w:r w:rsidRPr="00BE4804">
        <w:rPr>
          <w:rFonts w:ascii="Arial" w:hAnsi="Arial" w:cs="Arial"/>
          <w:bCs/>
          <w:color w:val="000000" w:themeColor="text1"/>
          <w:sz w:val="24"/>
          <w:szCs w:val="24"/>
          <w:shd w:val="clear" w:color="auto" w:fill="FFFFFF"/>
          <w:lang w:val="pt-PT"/>
        </w:rPr>
        <w:t xml:space="preserve">A reunião analisará e </w:t>
      </w:r>
      <w:proofErr w:type="spellStart"/>
      <w:r w:rsidRPr="00BE4804">
        <w:rPr>
          <w:rFonts w:ascii="Arial" w:hAnsi="Arial" w:cs="Arial"/>
          <w:bCs/>
          <w:color w:val="000000" w:themeColor="text1"/>
          <w:sz w:val="24"/>
          <w:szCs w:val="24"/>
          <w:shd w:val="clear" w:color="auto" w:fill="FFFFFF"/>
          <w:lang w:val="pt-PT"/>
        </w:rPr>
        <w:t>adoptará</w:t>
      </w:r>
      <w:proofErr w:type="spellEnd"/>
      <w:r w:rsidRPr="00BE4804">
        <w:rPr>
          <w:rFonts w:ascii="Arial" w:hAnsi="Arial" w:cs="Arial"/>
          <w:bCs/>
          <w:color w:val="000000" w:themeColor="text1"/>
          <w:sz w:val="24"/>
          <w:szCs w:val="24"/>
          <w:shd w:val="clear" w:color="auto" w:fill="FFFFFF"/>
          <w:lang w:val="pt-PT"/>
        </w:rPr>
        <w:t xml:space="preserve"> o seu relatório da reunião</w:t>
      </w:r>
      <w:r w:rsidR="008B25BC" w:rsidRPr="00BE4804">
        <w:rPr>
          <w:rFonts w:ascii="Arial" w:hAnsi="Arial" w:cs="Arial"/>
          <w:bCs/>
          <w:color w:val="000000" w:themeColor="text1"/>
          <w:sz w:val="24"/>
          <w:szCs w:val="24"/>
          <w:shd w:val="clear" w:color="auto" w:fill="FFFFFF"/>
          <w:lang w:val="pt-PT"/>
        </w:rPr>
        <w:t xml:space="preserve">. </w:t>
      </w:r>
      <w:r w:rsidR="00472925" w:rsidRPr="00BE4804">
        <w:rPr>
          <w:rFonts w:ascii="Arial" w:hAnsi="Arial" w:cs="Arial"/>
          <w:bCs/>
          <w:color w:val="000000" w:themeColor="text1"/>
          <w:sz w:val="24"/>
          <w:szCs w:val="24"/>
          <w:shd w:val="clear" w:color="auto" w:fill="FFFFFF"/>
          <w:lang w:val="pt-PT"/>
        </w:rPr>
        <w:t xml:space="preserve"> </w:t>
      </w:r>
    </w:p>
    <w:sectPr w:rsidR="00F7152E" w:rsidRPr="00BE4804" w:rsidSect="009D76A3">
      <w:headerReference w:type="default" r:id="rId9"/>
      <w:footerReference w:type="default" r:id="rId10"/>
      <w:pgSz w:w="11906" w:h="16838"/>
      <w:pgMar w:top="1440" w:right="1440" w:bottom="1135"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BB77" w14:textId="77777777" w:rsidR="008B0CC7" w:rsidRDefault="008B0CC7" w:rsidP="00222C66">
      <w:r>
        <w:separator/>
      </w:r>
    </w:p>
  </w:endnote>
  <w:endnote w:type="continuationSeparator" w:id="0">
    <w:p w14:paraId="5F35F8E2" w14:textId="77777777" w:rsidR="008B0CC7" w:rsidRDefault="008B0CC7" w:rsidP="0022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476724"/>
      <w:docPartObj>
        <w:docPartGallery w:val="Page Numbers (Bottom of Page)"/>
        <w:docPartUnique/>
      </w:docPartObj>
    </w:sdtPr>
    <w:sdtEndPr>
      <w:rPr>
        <w:noProof/>
      </w:rPr>
    </w:sdtEndPr>
    <w:sdtContent>
      <w:p w14:paraId="5FDC978C" w14:textId="3EA7B2BF" w:rsidR="00E22D47" w:rsidRDefault="00E22D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BC163C" w14:textId="77777777" w:rsidR="00E22D47" w:rsidRDefault="00E2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DF78" w14:textId="77777777" w:rsidR="008B0CC7" w:rsidRDefault="008B0CC7" w:rsidP="00222C66">
      <w:r>
        <w:separator/>
      </w:r>
    </w:p>
  </w:footnote>
  <w:footnote w:type="continuationSeparator" w:id="0">
    <w:p w14:paraId="4729F664" w14:textId="77777777" w:rsidR="008B0CC7" w:rsidRDefault="008B0CC7" w:rsidP="00222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FA6B" w14:textId="21A6029A" w:rsidR="00AF60DF" w:rsidRPr="00AF60DF" w:rsidRDefault="00AF60DF" w:rsidP="00AF60DF">
    <w:pPr>
      <w:pStyle w:val="Header"/>
      <w:jc w:val="right"/>
    </w:pPr>
    <w:r w:rsidRPr="00AF60DF">
      <w:rPr>
        <w:rFonts w:ascii="Arial" w:hAnsi="Arial" w:cs="Arial"/>
        <w:b/>
      </w:rPr>
      <w:t>SADC/TNF-Serv./4</w:t>
    </w:r>
    <w:r w:rsidR="00215CB1">
      <w:rPr>
        <w:rFonts w:ascii="Arial" w:hAnsi="Arial" w:cs="Arial"/>
        <w:b/>
      </w:rPr>
      <w:t>6</w:t>
    </w:r>
    <w:r w:rsidRPr="00AF60DF">
      <w:rPr>
        <w:rFonts w:ascii="Arial" w:hAnsi="Arial" w:cs="Arial"/>
        <w:b/>
      </w:rPr>
      <w:t>/2023/1.1</w:t>
    </w:r>
  </w:p>
  <w:p w14:paraId="4F10C24D" w14:textId="452BA63C" w:rsidR="00222C66" w:rsidRPr="00222C66" w:rsidRDefault="00222C66" w:rsidP="00222C66">
    <w:pPr>
      <w:pStyle w:val="Header"/>
      <w:jc w:val="right"/>
      <w:rPr>
        <w:rFonts w:ascii="Arial" w:hAnsi="Arial" w:cs="Arial"/>
        <w:b/>
        <w:bCs/>
      </w:rPr>
    </w:pPr>
    <w:proofErr w:type="spellStart"/>
    <w:r w:rsidRPr="00222C66">
      <w:rPr>
        <w:rFonts w:ascii="Arial" w:hAnsi="Arial" w:cs="Arial"/>
        <w:b/>
        <w:bCs/>
      </w:rPr>
      <w:t>Vers</w:t>
    </w:r>
    <w:proofErr w:type="spellEnd"/>
    <w:r w:rsidRPr="00222C66">
      <w:rPr>
        <w:rFonts w:ascii="Arial" w:hAnsi="Arial" w:cs="Arial"/>
        <w:b/>
        <w:bCs/>
      </w:rPr>
      <w:t xml:space="preserve"> </w:t>
    </w:r>
    <w:r w:rsidR="004F45BC">
      <w:rPr>
        <w:rFonts w:ascii="Arial" w:hAnsi="Arial" w:cs="Arial"/>
        <w:b/>
        <w:bCs/>
      </w:rPr>
      <w:t>02</w:t>
    </w:r>
    <w:r w:rsidRPr="00222C66">
      <w:rPr>
        <w:rFonts w:ascii="Arial" w:hAnsi="Arial" w:cs="Arial"/>
        <w:b/>
        <w:bCs/>
      </w:rPr>
      <w:t>/</w:t>
    </w:r>
    <w:r w:rsidR="004F45BC">
      <w:rPr>
        <w:rFonts w:ascii="Arial" w:hAnsi="Arial" w:cs="Arial"/>
        <w:b/>
        <w:bCs/>
      </w:rPr>
      <w:t>11</w:t>
    </w:r>
    <w:r w:rsidRPr="00222C66">
      <w:rPr>
        <w:rFonts w:ascii="Arial" w:hAnsi="Arial" w:cs="Arial"/>
        <w:b/>
        <w:bCs/>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60C"/>
    <w:multiLevelType w:val="hybridMultilevel"/>
    <w:tmpl w:val="BA921266"/>
    <w:lvl w:ilvl="0" w:tplc="030E856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3F1398A"/>
    <w:multiLevelType w:val="hybridMultilevel"/>
    <w:tmpl w:val="62E8DD0C"/>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466C02"/>
    <w:multiLevelType w:val="multilevel"/>
    <w:tmpl w:val="CEF881C6"/>
    <w:lvl w:ilvl="0">
      <w:start w:val="5"/>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1CC2637B"/>
    <w:multiLevelType w:val="multilevel"/>
    <w:tmpl w:val="7DC8EC8A"/>
    <w:lvl w:ilvl="0">
      <w:start w:val="8"/>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216D1DF1"/>
    <w:multiLevelType w:val="hybridMultilevel"/>
    <w:tmpl w:val="DE9A7C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E3E97"/>
    <w:multiLevelType w:val="multilevel"/>
    <w:tmpl w:val="C5EA1D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9B552E"/>
    <w:multiLevelType w:val="multilevel"/>
    <w:tmpl w:val="47E481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upperRoman"/>
      <w:lvlText w:val="%4."/>
      <w:lvlJc w:val="right"/>
      <w:pPr>
        <w:ind w:left="1530" w:hanging="360"/>
      </w:pPr>
    </w:lvl>
    <w:lvl w:ilvl="4">
      <w:start w:val="1"/>
      <w:numFmt w:val="lowerLetter"/>
      <w:lvlText w:val="%5)"/>
      <w:lvlJc w:val="left"/>
      <w:pPr>
        <w:ind w:left="1800" w:hanging="360"/>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E94330"/>
    <w:multiLevelType w:val="multilevel"/>
    <w:tmpl w:val="7BEEEAD4"/>
    <w:lvl w:ilvl="0">
      <w:start w:val="4"/>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D2865D2"/>
    <w:multiLevelType w:val="multilevel"/>
    <w:tmpl w:val="0DB64B94"/>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F462365"/>
    <w:multiLevelType w:val="multilevel"/>
    <w:tmpl w:val="2BEA17D8"/>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8220BBA"/>
    <w:multiLevelType w:val="multilevel"/>
    <w:tmpl w:val="F7ECE0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744CBC"/>
    <w:multiLevelType w:val="multilevel"/>
    <w:tmpl w:val="E5D005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BA292C"/>
    <w:multiLevelType w:val="hybridMultilevel"/>
    <w:tmpl w:val="CF3819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C625A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D96C73"/>
    <w:multiLevelType w:val="multilevel"/>
    <w:tmpl w:val="6FA0D4E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3E466D0"/>
    <w:multiLevelType w:val="hybridMultilevel"/>
    <w:tmpl w:val="566E0E30"/>
    <w:lvl w:ilvl="0" w:tplc="268ADC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193C7C"/>
    <w:multiLevelType w:val="hybridMultilevel"/>
    <w:tmpl w:val="F9F61494"/>
    <w:lvl w:ilvl="0" w:tplc="E8E074EC">
      <w:start w:val="2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7BD1671"/>
    <w:multiLevelType w:val="multilevel"/>
    <w:tmpl w:val="5AE0B53C"/>
    <w:lvl w:ilvl="0">
      <w:start w:val="7"/>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8" w15:restartNumberingAfterBreak="0">
    <w:nsid w:val="6C430D40"/>
    <w:multiLevelType w:val="multilevel"/>
    <w:tmpl w:val="E9FAAD5C"/>
    <w:lvl w:ilvl="0">
      <w:start w:val="1"/>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9" w15:restartNumberingAfterBreak="0">
    <w:nsid w:val="6F061936"/>
    <w:multiLevelType w:val="multilevel"/>
    <w:tmpl w:val="5C048368"/>
    <w:lvl w:ilvl="0">
      <w:start w:val="5"/>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15:restartNumberingAfterBreak="0">
    <w:nsid w:val="7792742D"/>
    <w:multiLevelType w:val="multilevel"/>
    <w:tmpl w:val="5C048368"/>
    <w:lvl w:ilvl="0">
      <w:start w:val="5"/>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1" w15:restartNumberingAfterBreak="0">
    <w:nsid w:val="79906861"/>
    <w:multiLevelType w:val="hybridMultilevel"/>
    <w:tmpl w:val="725CBE4E"/>
    <w:lvl w:ilvl="0" w:tplc="A5FEA160">
      <w:start w:val="1"/>
      <w:numFmt w:val="lowerRoman"/>
      <w:lvlText w:val="(%1)"/>
      <w:lvlJc w:val="left"/>
      <w:pPr>
        <w:ind w:left="1944" w:hanging="72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1140078387">
    <w:abstractNumId w:val="0"/>
  </w:num>
  <w:num w:numId="2" w16cid:durableId="720060184">
    <w:abstractNumId w:val="4"/>
  </w:num>
  <w:num w:numId="3" w16cid:durableId="1057893956">
    <w:abstractNumId w:val="1"/>
  </w:num>
  <w:num w:numId="4" w16cid:durableId="1108699943">
    <w:abstractNumId w:val="16"/>
  </w:num>
  <w:num w:numId="5" w16cid:durableId="1512330715">
    <w:abstractNumId w:val="12"/>
  </w:num>
  <w:num w:numId="6" w16cid:durableId="487791921">
    <w:abstractNumId w:val="6"/>
  </w:num>
  <w:num w:numId="7" w16cid:durableId="864565292">
    <w:abstractNumId w:val="13"/>
  </w:num>
  <w:num w:numId="8" w16cid:durableId="169875629">
    <w:abstractNumId w:val="2"/>
  </w:num>
  <w:num w:numId="9" w16cid:durableId="923806647">
    <w:abstractNumId w:val="17"/>
  </w:num>
  <w:num w:numId="10" w16cid:durableId="1041247662">
    <w:abstractNumId w:val="14"/>
  </w:num>
  <w:num w:numId="11" w16cid:durableId="431050828">
    <w:abstractNumId w:val="3"/>
  </w:num>
  <w:num w:numId="12" w16cid:durableId="869340696">
    <w:abstractNumId w:val="7"/>
  </w:num>
  <w:num w:numId="13" w16cid:durableId="1608778779">
    <w:abstractNumId w:val="20"/>
  </w:num>
  <w:num w:numId="14" w16cid:durableId="1585336881">
    <w:abstractNumId w:val="19"/>
  </w:num>
  <w:num w:numId="15" w16cid:durableId="693845395">
    <w:abstractNumId w:val="18"/>
  </w:num>
  <w:num w:numId="16" w16cid:durableId="332529838">
    <w:abstractNumId w:val="9"/>
  </w:num>
  <w:num w:numId="17" w16cid:durableId="1920669764">
    <w:abstractNumId w:val="8"/>
  </w:num>
  <w:num w:numId="18" w16cid:durableId="314991424">
    <w:abstractNumId w:val="21"/>
  </w:num>
  <w:num w:numId="19" w16cid:durableId="1664427140">
    <w:abstractNumId w:val="15"/>
  </w:num>
  <w:num w:numId="20" w16cid:durableId="81143482">
    <w:abstractNumId w:val="10"/>
  </w:num>
  <w:num w:numId="21" w16cid:durableId="1832521564">
    <w:abstractNumId w:val="5"/>
  </w:num>
  <w:num w:numId="22" w16cid:durableId="3391639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lcolm">
    <w15:presenceInfo w15:providerId="AD" w15:userId="S::mmckinnon@sadc.int::baaf8a96-5ca6-468d-88b1-d7d9f5f94f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Mza2NDQ3MzAzN7JU0lEKTi0uzszPAykwrQUACCAIrywAAAA="/>
  </w:docVars>
  <w:rsids>
    <w:rsidRoot w:val="007F4702"/>
    <w:rsid w:val="00001150"/>
    <w:rsid w:val="0000123F"/>
    <w:rsid w:val="00001CA7"/>
    <w:rsid w:val="00005907"/>
    <w:rsid w:val="0001009B"/>
    <w:rsid w:val="00017ED1"/>
    <w:rsid w:val="00023D2A"/>
    <w:rsid w:val="000304CC"/>
    <w:rsid w:val="000377D9"/>
    <w:rsid w:val="0004531D"/>
    <w:rsid w:val="00050F8B"/>
    <w:rsid w:val="00052100"/>
    <w:rsid w:val="00056616"/>
    <w:rsid w:val="00061731"/>
    <w:rsid w:val="00074C7E"/>
    <w:rsid w:val="00077EBF"/>
    <w:rsid w:val="00087C53"/>
    <w:rsid w:val="000A38FB"/>
    <w:rsid w:val="000C0F1D"/>
    <w:rsid w:val="000D552B"/>
    <w:rsid w:val="000E1E14"/>
    <w:rsid w:val="000E6D43"/>
    <w:rsid w:val="000F56C7"/>
    <w:rsid w:val="00106126"/>
    <w:rsid w:val="001078A6"/>
    <w:rsid w:val="00122E6E"/>
    <w:rsid w:val="00152C53"/>
    <w:rsid w:val="001531D7"/>
    <w:rsid w:val="00154339"/>
    <w:rsid w:val="001566EF"/>
    <w:rsid w:val="00157FD7"/>
    <w:rsid w:val="001662B3"/>
    <w:rsid w:val="001714A3"/>
    <w:rsid w:val="001B70F5"/>
    <w:rsid w:val="001C09A1"/>
    <w:rsid w:val="001C4F03"/>
    <w:rsid w:val="001D787E"/>
    <w:rsid w:val="001E0840"/>
    <w:rsid w:val="001F2144"/>
    <w:rsid w:val="0020182E"/>
    <w:rsid w:val="00215CB1"/>
    <w:rsid w:val="00222656"/>
    <w:rsid w:val="00222C66"/>
    <w:rsid w:val="0022330C"/>
    <w:rsid w:val="00223F53"/>
    <w:rsid w:val="00224E43"/>
    <w:rsid w:val="0022537C"/>
    <w:rsid w:val="0023394E"/>
    <w:rsid w:val="00246A54"/>
    <w:rsid w:val="002660D5"/>
    <w:rsid w:val="0026790A"/>
    <w:rsid w:val="00281F1F"/>
    <w:rsid w:val="00284BD6"/>
    <w:rsid w:val="002854CA"/>
    <w:rsid w:val="002A1BF3"/>
    <w:rsid w:val="002A210D"/>
    <w:rsid w:val="002C0DF5"/>
    <w:rsid w:val="002E38AE"/>
    <w:rsid w:val="002E5EA5"/>
    <w:rsid w:val="002F0C1A"/>
    <w:rsid w:val="00305265"/>
    <w:rsid w:val="00306160"/>
    <w:rsid w:val="0031029F"/>
    <w:rsid w:val="00316F5E"/>
    <w:rsid w:val="00321F00"/>
    <w:rsid w:val="00327074"/>
    <w:rsid w:val="00330739"/>
    <w:rsid w:val="003403B1"/>
    <w:rsid w:val="00342470"/>
    <w:rsid w:val="003473F3"/>
    <w:rsid w:val="003532E6"/>
    <w:rsid w:val="003538FE"/>
    <w:rsid w:val="0035660E"/>
    <w:rsid w:val="00356DA7"/>
    <w:rsid w:val="00362974"/>
    <w:rsid w:val="003644D7"/>
    <w:rsid w:val="0037082C"/>
    <w:rsid w:val="00382FFD"/>
    <w:rsid w:val="00385324"/>
    <w:rsid w:val="00392EAC"/>
    <w:rsid w:val="00395AFC"/>
    <w:rsid w:val="003A2EBE"/>
    <w:rsid w:val="003B472B"/>
    <w:rsid w:val="003C18CE"/>
    <w:rsid w:val="003E4925"/>
    <w:rsid w:val="003F15F4"/>
    <w:rsid w:val="00401C4D"/>
    <w:rsid w:val="0040372C"/>
    <w:rsid w:val="00404035"/>
    <w:rsid w:val="00404258"/>
    <w:rsid w:val="004056CF"/>
    <w:rsid w:val="00407C3D"/>
    <w:rsid w:val="00411AF2"/>
    <w:rsid w:val="00420522"/>
    <w:rsid w:val="00422735"/>
    <w:rsid w:val="004362EE"/>
    <w:rsid w:val="0044252E"/>
    <w:rsid w:val="0044525B"/>
    <w:rsid w:val="00445F3D"/>
    <w:rsid w:val="00447AE0"/>
    <w:rsid w:val="0045270D"/>
    <w:rsid w:val="00457000"/>
    <w:rsid w:val="00460238"/>
    <w:rsid w:val="00471FAA"/>
    <w:rsid w:val="00472925"/>
    <w:rsid w:val="004814AC"/>
    <w:rsid w:val="0048736B"/>
    <w:rsid w:val="004917EA"/>
    <w:rsid w:val="00491CA9"/>
    <w:rsid w:val="004A1964"/>
    <w:rsid w:val="004B2DB1"/>
    <w:rsid w:val="004B4D20"/>
    <w:rsid w:val="004C228C"/>
    <w:rsid w:val="004C5501"/>
    <w:rsid w:val="004D4B1B"/>
    <w:rsid w:val="004F45BC"/>
    <w:rsid w:val="00500F9C"/>
    <w:rsid w:val="0050253A"/>
    <w:rsid w:val="0052104F"/>
    <w:rsid w:val="005352F1"/>
    <w:rsid w:val="0053610C"/>
    <w:rsid w:val="005414F7"/>
    <w:rsid w:val="005459EE"/>
    <w:rsid w:val="0055665F"/>
    <w:rsid w:val="0057150D"/>
    <w:rsid w:val="00572190"/>
    <w:rsid w:val="00572605"/>
    <w:rsid w:val="00576A51"/>
    <w:rsid w:val="005801D6"/>
    <w:rsid w:val="00585D7F"/>
    <w:rsid w:val="00592B1C"/>
    <w:rsid w:val="005A6E48"/>
    <w:rsid w:val="005B0979"/>
    <w:rsid w:val="005B46AC"/>
    <w:rsid w:val="005B6F2F"/>
    <w:rsid w:val="005C64E9"/>
    <w:rsid w:val="005C65D0"/>
    <w:rsid w:val="005D41CF"/>
    <w:rsid w:val="005D614F"/>
    <w:rsid w:val="005E1D04"/>
    <w:rsid w:val="005E225D"/>
    <w:rsid w:val="005E5C63"/>
    <w:rsid w:val="005F0DFC"/>
    <w:rsid w:val="00617D32"/>
    <w:rsid w:val="0062071D"/>
    <w:rsid w:val="00621B78"/>
    <w:rsid w:val="006248C1"/>
    <w:rsid w:val="006320A1"/>
    <w:rsid w:val="00632B69"/>
    <w:rsid w:val="00637791"/>
    <w:rsid w:val="00640561"/>
    <w:rsid w:val="006435A3"/>
    <w:rsid w:val="00647C24"/>
    <w:rsid w:val="00653672"/>
    <w:rsid w:val="0066534D"/>
    <w:rsid w:val="006814A3"/>
    <w:rsid w:val="00684C9F"/>
    <w:rsid w:val="00690BAF"/>
    <w:rsid w:val="00691743"/>
    <w:rsid w:val="00693E89"/>
    <w:rsid w:val="00695D7E"/>
    <w:rsid w:val="00696A79"/>
    <w:rsid w:val="006A2A62"/>
    <w:rsid w:val="006A2FC2"/>
    <w:rsid w:val="006A3C97"/>
    <w:rsid w:val="006A4EBF"/>
    <w:rsid w:val="006B032A"/>
    <w:rsid w:val="006B4B05"/>
    <w:rsid w:val="006C2CE8"/>
    <w:rsid w:val="006D126A"/>
    <w:rsid w:val="006D2820"/>
    <w:rsid w:val="006D36EE"/>
    <w:rsid w:val="006D4A5F"/>
    <w:rsid w:val="006D52FD"/>
    <w:rsid w:val="00702A5B"/>
    <w:rsid w:val="00712CF2"/>
    <w:rsid w:val="00715DE0"/>
    <w:rsid w:val="0073077A"/>
    <w:rsid w:val="00750D7D"/>
    <w:rsid w:val="00754810"/>
    <w:rsid w:val="007565B9"/>
    <w:rsid w:val="00761C46"/>
    <w:rsid w:val="0076545A"/>
    <w:rsid w:val="0077053B"/>
    <w:rsid w:val="007727DE"/>
    <w:rsid w:val="007743B3"/>
    <w:rsid w:val="00775252"/>
    <w:rsid w:val="007842F0"/>
    <w:rsid w:val="007873CE"/>
    <w:rsid w:val="007874C4"/>
    <w:rsid w:val="007922BE"/>
    <w:rsid w:val="007A0FC8"/>
    <w:rsid w:val="007A4739"/>
    <w:rsid w:val="007A6236"/>
    <w:rsid w:val="007B3B77"/>
    <w:rsid w:val="007C0A62"/>
    <w:rsid w:val="007C1F35"/>
    <w:rsid w:val="007F15AC"/>
    <w:rsid w:val="007F4702"/>
    <w:rsid w:val="007F4CBB"/>
    <w:rsid w:val="0080104B"/>
    <w:rsid w:val="008024F5"/>
    <w:rsid w:val="00803E48"/>
    <w:rsid w:val="00804324"/>
    <w:rsid w:val="00814A9A"/>
    <w:rsid w:val="008176A3"/>
    <w:rsid w:val="008242E0"/>
    <w:rsid w:val="00830FBD"/>
    <w:rsid w:val="00834B1A"/>
    <w:rsid w:val="00835495"/>
    <w:rsid w:val="00840190"/>
    <w:rsid w:val="008460C9"/>
    <w:rsid w:val="00846B17"/>
    <w:rsid w:val="00847EA5"/>
    <w:rsid w:val="00850A7E"/>
    <w:rsid w:val="00864012"/>
    <w:rsid w:val="0086542B"/>
    <w:rsid w:val="00885812"/>
    <w:rsid w:val="00886EB7"/>
    <w:rsid w:val="008926A0"/>
    <w:rsid w:val="0089364C"/>
    <w:rsid w:val="008A0432"/>
    <w:rsid w:val="008A3128"/>
    <w:rsid w:val="008A3DC2"/>
    <w:rsid w:val="008B0CC7"/>
    <w:rsid w:val="008B25BC"/>
    <w:rsid w:val="008B4D16"/>
    <w:rsid w:val="008B4F17"/>
    <w:rsid w:val="008B5570"/>
    <w:rsid w:val="008C1A52"/>
    <w:rsid w:val="008C1BB2"/>
    <w:rsid w:val="008E0300"/>
    <w:rsid w:val="008F1367"/>
    <w:rsid w:val="008F2848"/>
    <w:rsid w:val="008F390F"/>
    <w:rsid w:val="008F7AE8"/>
    <w:rsid w:val="00902843"/>
    <w:rsid w:val="00903552"/>
    <w:rsid w:val="0091000A"/>
    <w:rsid w:val="00915556"/>
    <w:rsid w:val="00917C66"/>
    <w:rsid w:val="00923828"/>
    <w:rsid w:val="00923DCE"/>
    <w:rsid w:val="00933DEC"/>
    <w:rsid w:val="00936DBA"/>
    <w:rsid w:val="009420C1"/>
    <w:rsid w:val="0095322D"/>
    <w:rsid w:val="00953F15"/>
    <w:rsid w:val="00963EF0"/>
    <w:rsid w:val="0096719A"/>
    <w:rsid w:val="009720FB"/>
    <w:rsid w:val="00992F90"/>
    <w:rsid w:val="009949F0"/>
    <w:rsid w:val="009A33BD"/>
    <w:rsid w:val="009B772D"/>
    <w:rsid w:val="009C3F58"/>
    <w:rsid w:val="009D5AF1"/>
    <w:rsid w:val="009D76A3"/>
    <w:rsid w:val="009E175C"/>
    <w:rsid w:val="009F2309"/>
    <w:rsid w:val="009F3E7F"/>
    <w:rsid w:val="009F51BB"/>
    <w:rsid w:val="00A055B7"/>
    <w:rsid w:val="00A20EC6"/>
    <w:rsid w:val="00A35A86"/>
    <w:rsid w:val="00A364FE"/>
    <w:rsid w:val="00A6553E"/>
    <w:rsid w:val="00A66C7D"/>
    <w:rsid w:val="00A71828"/>
    <w:rsid w:val="00A815FA"/>
    <w:rsid w:val="00A92038"/>
    <w:rsid w:val="00A92374"/>
    <w:rsid w:val="00A94F45"/>
    <w:rsid w:val="00A958C8"/>
    <w:rsid w:val="00AB44A0"/>
    <w:rsid w:val="00AC3E55"/>
    <w:rsid w:val="00AD0B5F"/>
    <w:rsid w:val="00AE6A27"/>
    <w:rsid w:val="00AF60DF"/>
    <w:rsid w:val="00B12E16"/>
    <w:rsid w:val="00B21C39"/>
    <w:rsid w:val="00B42E4F"/>
    <w:rsid w:val="00B45D4A"/>
    <w:rsid w:val="00B45E8D"/>
    <w:rsid w:val="00B547D0"/>
    <w:rsid w:val="00B54F87"/>
    <w:rsid w:val="00B67038"/>
    <w:rsid w:val="00B67A2F"/>
    <w:rsid w:val="00B67E03"/>
    <w:rsid w:val="00B722B8"/>
    <w:rsid w:val="00B72759"/>
    <w:rsid w:val="00B74E00"/>
    <w:rsid w:val="00B84B8E"/>
    <w:rsid w:val="00B87CBD"/>
    <w:rsid w:val="00BA109B"/>
    <w:rsid w:val="00BA3548"/>
    <w:rsid w:val="00BA5EC6"/>
    <w:rsid w:val="00BB211C"/>
    <w:rsid w:val="00BB622E"/>
    <w:rsid w:val="00BC06BE"/>
    <w:rsid w:val="00BC168F"/>
    <w:rsid w:val="00BD0161"/>
    <w:rsid w:val="00BD0969"/>
    <w:rsid w:val="00BD4A80"/>
    <w:rsid w:val="00BE4804"/>
    <w:rsid w:val="00C02F96"/>
    <w:rsid w:val="00C0513C"/>
    <w:rsid w:val="00C055B3"/>
    <w:rsid w:val="00C0613A"/>
    <w:rsid w:val="00C13F46"/>
    <w:rsid w:val="00C21616"/>
    <w:rsid w:val="00C302E6"/>
    <w:rsid w:val="00C30A9E"/>
    <w:rsid w:val="00C3631F"/>
    <w:rsid w:val="00C37310"/>
    <w:rsid w:val="00C57FEA"/>
    <w:rsid w:val="00C6189D"/>
    <w:rsid w:val="00C62E3D"/>
    <w:rsid w:val="00C74061"/>
    <w:rsid w:val="00C85FE9"/>
    <w:rsid w:val="00C91377"/>
    <w:rsid w:val="00CA21BB"/>
    <w:rsid w:val="00CA343A"/>
    <w:rsid w:val="00CB1C1A"/>
    <w:rsid w:val="00CB4A14"/>
    <w:rsid w:val="00CB5A31"/>
    <w:rsid w:val="00CC485A"/>
    <w:rsid w:val="00CC525B"/>
    <w:rsid w:val="00CE4DE8"/>
    <w:rsid w:val="00CF1D34"/>
    <w:rsid w:val="00D01EDA"/>
    <w:rsid w:val="00D05B13"/>
    <w:rsid w:val="00D12CB5"/>
    <w:rsid w:val="00D22862"/>
    <w:rsid w:val="00D271DC"/>
    <w:rsid w:val="00D31AC5"/>
    <w:rsid w:val="00D335A4"/>
    <w:rsid w:val="00D43AB7"/>
    <w:rsid w:val="00D4470D"/>
    <w:rsid w:val="00D523B0"/>
    <w:rsid w:val="00D55E4E"/>
    <w:rsid w:val="00D639B4"/>
    <w:rsid w:val="00D83735"/>
    <w:rsid w:val="00D85571"/>
    <w:rsid w:val="00D86862"/>
    <w:rsid w:val="00D90962"/>
    <w:rsid w:val="00D90BA3"/>
    <w:rsid w:val="00D93B65"/>
    <w:rsid w:val="00DA0FFF"/>
    <w:rsid w:val="00DA217F"/>
    <w:rsid w:val="00DA45C8"/>
    <w:rsid w:val="00DA4AA6"/>
    <w:rsid w:val="00DA7D1C"/>
    <w:rsid w:val="00DB39AD"/>
    <w:rsid w:val="00DB496F"/>
    <w:rsid w:val="00DC16BC"/>
    <w:rsid w:val="00DC69DC"/>
    <w:rsid w:val="00DD2DE2"/>
    <w:rsid w:val="00DD31CB"/>
    <w:rsid w:val="00DF10F1"/>
    <w:rsid w:val="00DF64BE"/>
    <w:rsid w:val="00E022F8"/>
    <w:rsid w:val="00E04EEF"/>
    <w:rsid w:val="00E0593D"/>
    <w:rsid w:val="00E22D47"/>
    <w:rsid w:val="00E314F1"/>
    <w:rsid w:val="00E33CB8"/>
    <w:rsid w:val="00E4662E"/>
    <w:rsid w:val="00E478B2"/>
    <w:rsid w:val="00E54B5C"/>
    <w:rsid w:val="00E610D0"/>
    <w:rsid w:val="00E628FE"/>
    <w:rsid w:val="00E62EAB"/>
    <w:rsid w:val="00E63AF7"/>
    <w:rsid w:val="00E6509F"/>
    <w:rsid w:val="00E7080B"/>
    <w:rsid w:val="00E71D00"/>
    <w:rsid w:val="00E81841"/>
    <w:rsid w:val="00E86491"/>
    <w:rsid w:val="00E950DE"/>
    <w:rsid w:val="00EB3CAC"/>
    <w:rsid w:val="00EB5660"/>
    <w:rsid w:val="00EB69B1"/>
    <w:rsid w:val="00EB79B0"/>
    <w:rsid w:val="00EC3E04"/>
    <w:rsid w:val="00EC5B49"/>
    <w:rsid w:val="00EE095C"/>
    <w:rsid w:val="00EE2C40"/>
    <w:rsid w:val="00EE3AC8"/>
    <w:rsid w:val="00EE52CC"/>
    <w:rsid w:val="00EE5EE3"/>
    <w:rsid w:val="00EF0078"/>
    <w:rsid w:val="00EF6906"/>
    <w:rsid w:val="00F03786"/>
    <w:rsid w:val="00F12F7B"/>
    <w:rsid w:val="00F15745"/>
    <w:rsid w:val="00F22A36"/>
    <w:rsid w:val="00F37611"/>
    <w:rsid w:val="00F4010C"/>
    <w:rsid w:val="00F54CF2"/>
    <w:rsid w:val="00F54FE1"/>
    <w:rsid w:val="00F61878"/>
    <w:rsid w:val="00F62620"/>
    <w:rsid w:val="00F7117D"/>
    <w:rsid w:val="00F7152E"/>
    <w:rsid w:val="00F75ED9"/>
    <w:rsid w:val="00F82369"/>
    <w:rsid w:val="00F82B53"/>
    <w:rsid w:val="00F854CF"/>
    <w:rsid w:val="00F96DCC"/>
    <w:rsid w:val="00FA6BDD"/>
    <w:rsid w:val="00FB248F"/>
    <w:rsid w:val="00FC1B49"/>
    <w:rsid w:val="00FD1F92"/>
    <w:rsid w:val="00FD7C6D"/>
    <w:rsid w:val="00FE1B36"/>
    <w:rsid w:val="00FE2F1B"/>
    <w:rsid w:val="00FE71A7"/>
    <w:rsid w:val="00FF3D23"/>
    <w:rsid w:val="00FF4E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ADE12"/>
  <w15:chartTrackingRefBased/>
  <w15:docId w15:val="{AFA5926D-8C97-4414-B175-08A1EBCA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8FE"/>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AB List 1,Bullet Points,ProcessA,Liste couleur - Accent 1,Liste couleur - Accent 14,COMESA Text 2,Standard 12 pt,Paragraphe de liste rapport atelier Mada,Heading II,Number Bullets,List Bullet Mary,normal,Normal1,Normal2,Source"/>
    <w:basedOn w:val="Normal"/>
    <w:link w:val="ListParagraphChar"/>
    <w:uiPriority w:val="34"/>
    <w:qFormat/>
    <w:rsid w:val="00E628FE"/>
    <w:pPr>
      <w:spacing w:after="200" w:line="276" w:lineRule="auto"/>
      <w:ind w:left="720"/>
    </w:pPr>
    <w:rPr>
      <w:rFonts w:ascii="Calibri" w:eastAsia="Calibri" w:hAnsi="Calibri"/>
      <w:sz w:val="22"/>
      <w:szCs w:val="22"/>
    </w:rPr>
  </w:style>
  <w:style w:type="character" w:customStyle="1" w:styleId="ListParagraphChar">
    <w:name w:val="List Paragraph Char"/>
    <w:aliases w:val="List Bulet Char,AB List 1 Char,Bullet Points Char,ProcessA Char,Liste couleur - Accent 1 Char,Liste couleur - Accent 14 Char,COMESA Text 2 Char,Standard 12 pt Char,Paragraphe de liste rapport atelier Mada Char,Heading II Char"/>
    <w:link w:val="ListParagraph"/>
    <w:uiPriority w:val="34"/>
    <w:qFormat/>
    <w:rsid w:val="00E628FE"/>
    <w:rPr>
      <w:rFonts w:ascii="Calibri" w:eastAsia="Calibri" w:hAnsi="Calibri" w:cs="Times New Roman"/>
      <w:kern w:val="0"/>
      <w:lang w:val="en-US"/>
      <w14:ligatures w14:val="none"/>
    </w:rPr>
  </w:style>
  <w:style w:type="table" w:styleId="TableGrid">
    <w:name w:val="Table Grid"/>
    <w:basedOn w:val="TableNormal"/>
    <w:uiPriority w:val="39"/>
    <w:rsid w:val="00A7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C66"/>
    <w:pPr>
      <w:tabs>
        <w:tab w:val="center" w:pos="4513"/>
        <w:tab w:val="right" w:pos="9026"/>
      </w:tabs>
    </w:pPr>
  </w:style>
  <w:style w:type="character" w:customStyle="1" w:styleId="HeaderChar">
    <w:name w:val="Header Char"/>
    <w:basedOn w:val="DefaultParagraphFont"/>
    <w:link w:val="Header"/>
    <w:uiPriority w:val="99"/>
    <w:rsid w:val="00222C66"/>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222C66"/>
    <w:pPr>
      <w:tabs>
        <w:tab w:val="center" w:pos="4513"/>
        <w:tab w:val="right" w:pos="9026"/>
      </w:tabs>
    </w:pPr>
  </w:style>
  <w:style w:type="character" w:customStyle="1" w:styleId="FooterChar">
    <w:name w:val="Footer Char"/>
    <w:basedOn w:val="DefaultParagraphFont"/>
    <w:link w:val="Footer"/>
    <w:uiPriority w:val="99"/>
    <w:rsid w:val="00222C66"/>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8B25BC"/>
    <w:rPr>
      <w:sz w:val="16"/>
      <w:szCs w:val="16"/>
    </w:rPr>
  </w:style>
  <w:style w:type="paragraph" w:styleId="CommentText">
    <w:name w:val="annotation text"/>
    <w:basedOn w:val="Normal"/>
    <w:link w:val="CommentTextChar"/>
    <w:uiPriority w:val="99"/>
    <w:unhideWhenUsed/>
    <w:rsid w:val="008B25BC"/>
    <w:rPr>
      <w:sz w:val="20"/>
      <w:szCs w:val="20"/>
    </w:rPr>
  </w:style>
  <w:style w:type="character" w:customStyle="1" w:styleId="CommentTextChar">
    <w:name w:val="Comment Text Char"/>
    <w:basedOn w:val="DefaultParagraphFont"/>
    <w:link w:val="CommentText"/>
    <w:uiPriority w:val="99"/>
    <w:rsid w:val="008B25BC"/>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B25BC"/>
    <w:rPr>
      <w:b/>
      <w:bCs/>
    </w:rPr>
  </w:style>
  <w:style w:type="character" w:customStyle="1" w:styleId="CommentSubjectChar">
    <w:name w:val="Comment Subject Char"/>
    <w:basedOn w:val="CommentTextChar"/>
    <w:link w:val="CommentSubject"/>
    <w:uiPriority w:val="99"/>
    <w:semiHidden/>
    <w:rsid w:val="008B25BC"/>
    <w:rPr>
      <w:rFonts w:ascii="Times New Roman" w:eastAsia="Times New Roman" w:hAnsi="Times New Roman" w:cs="Times New Roman"/>
      <w:b/>
      <w:bCs/>
      <w:kern w:val="0"/>
      <w:sz w:val="20"/>
      <w:szCs w:val="20"/>
      <w:lang w:val="en-US"/>
      <w14:ligatures w14:val="none"/>
    </w:rPr>
  </w:style>
  <w:style w:type="paragraph" w:styleId="Revision">
    <w:name w:val="Revision"/>
    <w:hidden/>
    <w:uiPriority w:val="99"/>
    <w:semiHidden/>
    <w:rsid w:val="008B25BC"/>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ndabeni\Local%20Settings\Temporary%20Internet%20Files\OLK6\Talking%20Notes\WINNT\Profiles\faithk\Temporary%20Internet%20Files\OLK4A\sadclogo_medium.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6</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 Mendiate</dc:creator>
  <cp:keywords/>
  <dc:description/>
  <cp:lastModifiedBy>NADIA A ATANASSSOVA</cp:lastModifiedBy>
  <cp:revision>69</cp:revision>
  <dcterms:created xsi:type="dcterms:W3CDTF">2023-11-05T09:22:00Z</dcterms:created>
  <dcterms:modified xsi:type="dcterms:W3CDTF">2023-11-05T16:49:00Z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2023-05-30T10:12:40Z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253d52ab-1541-454c-91a5-dcece94bdf48</vt:lpwstr>
  </property>
  <property fmtid="{D5CDD505-2E9C-101B-9397-08002B2CF9AE}" pid="8" name="MSIP_Label_70d91555-27bb-46d2-9299-bbdc28766cf5_ContentBits">
    <vt:lpwstr>0</vt:lpwstr>
  </property>
</Properties>
</file>