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72358" w14:textId="77777777" w:rsidR="00764BA1" w:rsidRPr="00C61B69" w:rsidRDefault="00764BA1" w:rsidP="00764BA1">
      <w:pPr>
        <w:jc w:val="center"/>
        <w:rPr>
          <w:sz w:val="24"/>
          <w:szCs w:val="24"/>
          <w:lang w:val="pt-PT"/>
        </w:rPr>
      </w:pPr>
      <w:r w:rsidRPr="00C61B69">
        <w:rPr>
          <w:noProof/>
          <w:sz w:val="24"/>
          <w:szCs w:val="24"/>
          <w:lang w:val="pt-PT" w:eastAsia="en-GB"/>
        </w:rPr>
        <w:drawing>
          <wp:inline distT="0" distB="0" distL="0" distR="0" wp14:anchorId="57172419" wp14:editId="5717241A">
            <wp:extent cx="1549400" cy="1460500"/>
            <wp:effectExtent l="0" t="0" r="0" b="6350"/>
            <wp:docPr id="1" name="Picture 1" descr="Description: sadclogo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adclogo_mediu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9400" cy="1460500"/>
                    </a:xfrm>
                    <a:prstGeom prst="rect">
                      <a:avLst/>
                    </a:prstGeom>
                    <a:noFill/>
                    <a:ln>
                      <a:noFill/>
                    </a:ln>
                  </pic:spPr>
                </pic:pic>
              </a:graphicData>
            </a:graphic>
          </wp:inline>
        </w:drawing>
      </w:r>
    </w:p>
    <w:p w14:paraId="57172359" w14:textId="7A6D128F" w:rsidR="00764BA1" w:rsidRPr="00C61B69" w:rsidRDefault="00F26892" w:rsidP="00764BA1">
      <w:pPr>
        <w:jc w:val="center"/>
        <w:rPr>
          <w:b/>
          <w:sz w:val="24"/>
          <w:szCs w:val="24"/>
          <w:lang w:val="pt-PT"/>
        </w:rPr>
      </w:pPr>
      <w:r w:rsidRPr="00F26892">
        <w:rPr>
          <w:b/>
          <w:sz w:val="24"/>
          <w:szCs w:val="24"/>
          <w:lang w:val="pt-PT"/>
        </w:rPr>
        <w:t>Protocolo da SADC sobre Comércio de Serviços</w:t>
      </w:r>
    </w:p>
    <w:p w14:paraId="5717235A" w14:textId="77777777" w:rsidR="00764BA1" w:rsidRPr="00C61B69" w:rsidRDefault="00764BA1" w:rsidP="00764BA1">
      <w:pPr>
        <w:rPr>
          <w:sz w:val="24"/>
          <w:szCs w:val="24"/>
          <w:lang w:val="pt-PT"/>
        </w:rPr>
      </w:pPr>
    </w:p>
    <w:p w14:paraId="5717235B" w14:textId="77777777" w:rsidR="00764BA1" w:rsidRPr="00C61B69" w:rsidRDefault="00764BA1" w:rsidP="00764BA1">
      <w:pPr>
        <w:rPr>
          <w:sz w:val="24"/>
          <w:szCs w:val="24"/>
          <w:lang w:val="pt-PT"/>
        </w:rPr>
      </w:pPr>
    </w:p>
    <w:p w14:paraId="5717235C" w14:textId="596C1731" w:rsidR="00764BA1" w:rsidRPr="00C61B69" w:rsidRDefault="001F0EF3" w:rsidP="00E67E24">
      <w:pPr>
        <w:jc w:val="center"/>
        <w:rPr>
          <w:sz w:val="24"/>
          <w:szCs w:val="24"/>
          <w:lang w:val="pt-PT"/>
        </w:rPr>
      </w:pPr>
      <w:r w:rsidRPr="00C61B69">
        <w:rPr>
          <w:sz w:val="24"/>
          <w:szCs w:val="24"/>
          <w:lang w:val="pt-PT"/>
        </w:rPr>
        <w:t>Directrizes para a Elaboração de Acordos de Reconhecimento Mútuo (ARM) da SADC para Serviços Profissionais</w:t>
      </w:r>
    </w:p>
    <w:p w14:paraId="5717235D" w14:textId="77777777" w:rsidR="00764BA1" w:rsidRPr="00C61B69" w:rsidRDefault="00764BA1" w:rsidP="00764BA1">
      <w:pPr>
        <w:rPr>
          <w:sz w:val="24"/>
          <w:szCs w:val="24"/>
          <w:lang w:val="pt-PT"/>
        </w:rPr>
      </w:pPr>
    </w:p>
    <w:p w14:paraId="5717235E" w14:textId="77777777" w:rsidR="00764BA1" w:rsidRPr="00C61B69" w:rsidRDefault="00764BA1" w:rsidP="00764BA1">
      <w:pPr>
        <w:rPr>
          <w:sz w:val="24"/>
          <w:szCs w:val="24"/>
          <w:lang w:val="pt-PT"/>
        </w:rPr>
      </w:pPr>
      <w:r w:rsidRPr="00C61B69">
        <w:rPr>
          <w:sz w:val="24"/>
          <w:szCs w:val="24"/>
          <w:lang w:val="pt-PT"/>
        </w:rPr>
        <w:t xml:space="preserve">        -------------------------------------------------------------------------------------------------</w:t>
      </w:r>
    </w:p>
    <w:p w14:paraId="5717235F" w14:textId="531EC87D" w:rsidR="0019465F" w:rsidRPr="00C61B69" w:rsidRDefault="00396C86" w:rsidP="00764BA1">
      <w:pPr>
        <w:jc w:val="both"/>
        <w:rPr>
          <w:sz w:val="24"/>
          <w:szCs w:val="24"/>
          <w:lang w:val="pt-PT"/>
        </w:rPr>
      </w:pPr>
      <w:r w:rsidRPr="00C61B69">
        <w:rPr>
          <w:sz w:val="24"/>
          <w:szCs w:val="24"/>
          <w:lang w:val="pt-PT"/>
        </w:rPr>
        <w:t xml:space="preserve">Estas Directrizes fornecem as etapas e orientações necessárias aos Estados Partes do Protocolo da SADC sobre o Comércio de Serviços para a elaboração e negociação de Acordos de Reconhecimento Mútuo (ARM) para serviços profissionais, em conformidade com as disposições do n.º 1 do </w:t>
      </w:r>
      <w:r w:rsidR="00E9356C" w:rsidRPr="00C61B69">
        <w:rPr>
          <w:sz w:val="24"/>
          <w:szCs w:val="24"/>
          <w:lang w:val="pt-PT"/>
        </w:rPr>
        <w:t>a</w:t>
      </w:r>
      <w:r w:rsidRPr="00C61B69">
        <w:rPr>
          <w:sz w:val="24"/>
          <w:szCs w:val="24"/>
          <w:lang w:val="pt-PT"/>
        </w:rPr>
        <w:t>rtigo 7.º do Protocolo, que estabelece</w:t>
      </w:r>
      <w:r w:rsidR="0005745B" w:rsidRPr="00C61B69">
        <w:rPr>
          <w:sz w:val="24"/>
          <w:szCs w:val="24"/>
          <w:lang w:val="pt-PT"/>
        </w:rPr>
        <w:t>:</w:t>
      </w:r>
      <w:r w:rsidR="0019465F" w:rsidRPr="00C61B69">
        <w:rPr>
          <w:sz w:val="24"/>
          <w:szCs w:val="24"/>
          <w:lang w:val="pt-PT"/>
        </w:rPr>
        <w:t xml:space="preserve"> </w:t>
      </w:r>
    </w:p>
    <w:p w14:paraId="57172360" w14:textId="073F8292" w:rsidR="00764BA1" w:rsidRPr="00C61B69" w:rsidRDefault="0019465F" w:rsidP="0005745B">
      <w:pPr>
        <w:ind w:left="851" w:right="713"/>
        <w:jc w:val="both"/>
        <w:rPr>
          <w:i/>
          <w:sz w:val="24"/>
          <w:szCs w:val="24"/>
          <w:lang w:val="pt-PT"/>
        </w:rPr>
      </w:pPr>
      <w:r w:rsidRPr="00C61B69">
        <w:rPr>
          <w:i/>
          <w:sz w:val="24"/>
          <w:szCs w:val="24"/>
          <w:lang w:val="pt-PT"/>
        </w:rPr>
        <w:t>“</w:t>
      </w:r>
      <w:r w:rsidR="00193110" w:rsidRPr="00C61B69">
        <w:rPr>
          <w:i/>
          <w:sz w:val="24"/>
          <w:szCs w:val="24"/>
          <w:lang w:val="pt-PT"/>
        </w:rPr>
        <w:t>O mais tardar dois (2) anos após a entrada em vigor do presente Protocolo, o TNF-Serviços estabelece as medidas necessárias para a negociação de um acordo que preveja o reconhecimento mútuo de requisitos, qualificações, licenças e outra regulamentação, para efeitos de cumprimento, no todo ou em parte, pelos prestadores de serviços, dos critérios aplicados pelos Estados Partes para a autorização, licenciamento, funcionamento e certificação dos prestadores de serviços e, em especial, dos serviços profissionais</w:t>
      </w:r>
      <w:r w:rsidRPr="00C61B69">
        <w:rPr>
          <w:i/>
          <w:sz w:val="24"/>
          <w:szCs w:val="24"/>
          <w:lang w:val="pt-PT"/>
        </w:rPr>
        <w:t>.”</w:t>
      </w:r>
    </w:p>
    <w:p w14:paraId="57172361" w14:textId="77777777" w:rsidR="00764BA1" w:rsidRPr="00C61B69" w:rsidRDefault="00764BA1" w:rsidP="00764BA1">
      <w:pPr>
        <w:rPr>
          <w:sz w:val="24"/>
          <w:szCs w:val="24"/>
          <w:lang w:val="pt-PT"/>
        </w:rPr>
      </w:pPr>
    </w:p>
    <w:p w14:paraId="57172362" w14:textId="77777777" w:rsidR="00764BA1" w:rsidRPr="00C61B69" w:rsidRDefault="00764BA1" w:rsidP="00764BA1">
      <w:pPr>
        <w:rPr>
          <w:sz w:val="24"/>
          <w:szCs w:val="24"/>
          <w:lang w:val="pt-PT"/>
        </w:rPr>
      </w:pPr>
    </w:p>
    <w:p w14:paraId="57172363" w14:textId="77777777" w:rsidR="00764BA1" w:rsidRPr="00C61B69" w:rsidRDefault="00764BA1" w:rsidP="00764BA1">
      <w:pPr>
        <w:rPr>
          <w:sz w:val="24"/>
          <w:szCs w:val="24"/>
          <w:lang w:val="pt-PT"/>
        </w:rPr>
      </w:pPr>
    </w:p>
    <w:p w14:paraId="57172364" w14:textId="2EB5C399" w:rsidR="008E3B07" w:rsidRPr="00C61B69" w:rsidRDefault="00D43930" w:rsidP="00764BA1">
      <w:pPr>
        <w:rPr>
          <w:sz w:val="24"/>
          <w:szCs w:val="24"/>
          <w:lang w:val="pt-PT"/>
        </w:rPr>
      </w:pPr>
      <w:r w:rsidRPr="00C61B69">
        <w:rPr>
          <w:sz w:val="24"/>
          <w:szCs w:val="24"/>
          <w:lang w:val="pt-PT"/>
        </w:rPr>
        <w:t>Data: Maio de 2023</w:t>
      </w:r>
    </w:p>
    <w:p w14:paraId="57172365" w14:textId="77777777" w:rsidR="00E67E24" w:rsidRPr="00C61B69" w:rsidRDefault="00E67E24" w:rsidP="00764BA1">
      <w:pPr>
        <w:rPr>
          <w:sz w:val="24"/>
          <w:szCs w:val="24"/>
          <w:lang w:val="pt-PT"/>
        </w:rPr>
        <w:sectPr w:rsidR="00E67E24" w:rsidRPr="00C61B69" w:rsidSect="00673977">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pPr>
    </w:p>
    <w:p w14:paraId="57172366" w14:textId="11DD2EC2" w:rsidR="008E3B07" w:rsidRPr="00C61B69" w:rsidRDefault="00565262" w:rsidP="00924304">
      <w:pPr>
        <w:pStyle w:val="Heading1"/>
        <w:numPr>
          <w:ilvl w:val="0"/>
          <w:numId w:val="3"/>
        </w:numPr>
        <w:spacing w:after="240"/>
        <w:ind w:left="851" w:hanging="851"/>
        <w:rPr>
          <w:rFonts w:ascii="Arial" w:hAnsi="Arial" w:cs="Arial"/>
          <w:sz w:val="24"/>
          <w:szCs w:val="24"/>
          <w:lang w:val="pt-PT"/>
        </w:rPr>
      </w:pPr>
      <w:r w:rsidRPr="00C61B69">
        <w:rPr>
          <w:rFonts w:ascii="Arial" w:hAnsi="Arial" w:cs="Arial"/>
          <w:sz w:val="24"/>
          <w:szCs w:val="24"/>
          <w:lang w:val="pt-PT"/>
        </w:rPr>
        <w:lastRenderedPageBreak/>
        <w:t>Introdução</w:t>
      </w:r>
      <w:r w:rsidR="008E3B07" w:rsidRPr="00C61B69">
        <w:rPr>
          <w:rFonts w:ascii="Arial" w:hAnsi="Arial" w:cs="Arial"/>
          <w:sz w:val="24"/>
          <w:szCs w:val="24"/>
          <w:lang w:val="pt-PT"/>
        </w:rPr>
        <w:t xml:space="preserve"> </w:t>
      </w:r>
    </w:p>
    <w:p w14:paraId="57172367" w14:textId="163E6E6A" w:rsidR="00DE09C6" w:rsidRPr="00C61B69" w:rsidRDefault="0019194B" w:rsidP="00924304">
      <w:pPr>
        <w:pStyle w:val="ListParagraph"/>
        <w:numPr>
          <w:ilvl w:val="1"/>
          <w:numId w:val="3"/>
        </w:numPr>
        <w:spacing w:before="120"/>
        <w:ind w:hanging="792"/>
        <w:contextualSpacing w:val="0"/>
        <w:jc w:val="both"/>
        <w:rPr>
          <w:lang w:val="pt-PT"/>
        </w:rPr>
      </w:pPr>
      <w:r w:rsidRPr="00C61B69">
        <w:rPr>
          <w:lang w:val="pt-PT"/>
        </w:rPr>
        <w:t>O Protocolo da SADC sobre o Comércio de Serviços ("Protocolo"), que entrou em vigor a 13 de Janeiro de 2022, exige que os Estados Partes prevejam "o reconhecimento mútuo dos requisitos, qualificações, licenças e outros regulamentos, cumpridos, emitidos ou obtidos noutro Estado Parte para efeitos do cumprimento, total ou parcial, pelos prestadores de serviços dos critérios aplicados pelos Estados Partes para a autorização, licenciamento, funcionamento e certificação dos prestadores de serviços e, em particular, dos serviços profissionais</w:t>
      </w:r>
      <w:r w:rsidR="00DE09C6" w:rsidRPr="00C61B69">
        <w:rPr>
          <w:lang w:val="pt-PT"/>
        </w:rPr>
        <w:t>.</w:t>
      </w:r>
      <w:r w:rsidR="00E423AA" w:rsidRPr="00C61B69">
        <w:rPr>
          <w:lang w:val="pt-PT"/>
        </w:rPr>
        <w:t>”</w:t>
      </w:r>
      <w:r w:rsidR="008978B2" w:rsidRPr="00C61B69">
        <w:rPr>
          <w:lang w:val="pt-PT"/>
        </w:rPr>
        <w:t xml:space="preserve"> </w:t>
      </w:r>
      <w:r w:rsidR="00FB4646" w:rsidRPr="00C61B69">
        <w:rPr>
          <w:lang w:val="pt-PT"/>
        </w:rPr>
        <w:t>Os Acordos de Reconhecimento Mútuo (ARM) são normalmente utilizados em acordos comerciais para garantir a transparência e processos de reconhecimento efectivos pela jurisdição anfitriã ou receptora na autorização, certificação ou licenciamento de serviços profissionais prestados por profissionais qualificados estrangeiros</w:t>
      </w:r>
      <w:r w:rsidR="00D54EDE" w:rsidRPr="00C61B69">
        <w:rPr>
          <w:lang w:val="pt-PT"/>
        </w:rPr>
        <w:t xml:space="preserve">. </w:t>
      </w:r>
      <w:r w:rsidR="00DE09C6" w:rsidRPr="00C61B69">
        <w:rPr>
          <w:lang w:val="pt-PT"/>
        </w:rPr>
        <w:t xml:space="preserve"> </w:t>
      </w:r>
    </w:p>
    <w:p w14:paraId="57172368" w14:textId="2E76B1B1" w:rsidR="00D54EDE" w:rsidRPr="00C61B69" w:rsidRDefault="00E555D4" w:rsidP="00924304">
      <w:pPr>
        <w:pStyle w:val="ListParagraph"/>
        <w:numPr>
          <w:ilvl w:val="1"/>
          <w:numId w:val="3"/>
        </w:numPr>
        <w:spacing w:before="120"/>
        <w:ind w:hanging="792"/>
        <w:contextualSpacing w:val="0"/>
        <w:jc w:val="both"/>
        <w:rPr>
          <w:lang w:val="pt-PT"/>
        </w:rPr>
      </w:pPr>
      <w:r w:rsidRPr="00C61B69">
        <w:rPr>
          <w:lang w:val="pt-PT"/>
        </w:rPr>
        <w:t>As entidades reguladoras dos serviços profissionais tendem a estabelecer normas de serviço elevadas, incluindo a segurança e a qualidade dos serviços, a fim de proteger os consumidores e os prestadores de serviços. Exigem que os prestadores de serviços satisfaçam um determinado nível de qualificações académicas e/ou profissionais e outros requisitos para poderem prestar serviços na sua jurisdição</w:t>
      </w:r>
      <w:r w:rsidR="00DE09C6" w:rsidRPr="00C61B69">
        <w:rPr>
          <w:lang w:val="pt-PT"/>
        </w:rPr>
        <w:t>.</w:t>
      </w:r>
      <w:r w:rsidR="00026119" w:rsidRPr="00C61B69">
        <w:rPr>
          <w:lang w:val="pt-PT"/>
        </w:rPr>
        <w:t xml:space="preserve"> </w:t>
      </w:r>
      <w:r w:rsidR="00156215" w:rsidRPr="00C61B69">
        <w:rPr>
          <w:lang w:val="pt-PT"/>
        </w:rPr>
        <w:t xml:space="preserve">As diferenças nos sistemas de ensino (conteúdo dos cursos, normas de exame e resultados de aprendizagem), bem como os requisitos de experiência ou os sistemas regulamentares, complicam o reconhecimento das qualificações estrangeiras </w:t>
      </w:r>
      <w:r w:rsidR="00D75651" w:rsidRPr="00C61B69">
        <w:rPr>
          <w:rFonts w:cstheme="minorHAnsi"/>
          <w:i/>
          <w:iCs/>
          <w:lang w:val="pt-PT"/>
        </w:rPr>
        <w:t>vis-à-vis</w:t>
      </w:r>
      <w:r w:rsidR="00D75651" w:rsidRPr="00C61B69">
        <w:rPr>
          <w:lang w:val="pt-PT"/>
        </w:rPr>
        <w:t xml:space="preserve"> </w:t>
      </w:r>
      <w:r w:rsidR="00156215" w:rsidRPr="00C61B69">
        <w:rPr>
          <w:lang w:val="pt-PT"/>
        </w:rPr>
        <w:t>às nacionais</w:t>
      </w:r>
      <w:r w:rsidR="00026119" w:rsidRPr="00C61B69">
        <w:rPr>
          <w:lang w:val="pt-PT"/>
        </w:rPr>
        <w:t>.</w:t>
      </w:r>
      <w:r w:rsidR="00B515DC" w:rsidRPr="00C61B69">
        <w:rPr>
          <w:lang w:val="pt-PT"/>
        </w:rPr>
        <w:t xml:space="preserve"> </w:t>
      </w:r>
      <w:r w:rsidR="001428A6" w:rsidRPr="00C61B69">
        <w:rPr>
          <w:lang w:val="pt-PT"/>
        </w:rPr>
        <w:t>Neste contexto, os ARM tornam-se necessários para garantir a transparência e a racionalização dos critérios, dos procedimentos e dos processos de verificação para o reconhecimento de qualificações, licenças e requisitos estrangeiros, tendo em conta eventuais diferenças nos sistemas de ensino e de regulamentação dos Estados Partes. Os ARM são, por conseguinte, considerados um instrumento importante de facilitação do comércio, especialmente para o comércio de serviços profissionais</w:t>
      </w:r>
      <w:r w:rsidR="009B3A46" w:rsidRPr="00C61B69">
        <w:rPr>
          <w:lang w:val="pt-PT"/>
        </w:rPr>
        <w:t xml:space="preserve">. </w:t>
      </w:r>
    </w:p>
    <w:p w14:paraId="57172369" w14:textId="5358A69F" w:rsidR="008E3B07" w:rsidRPr="00C61B69" w:rsidRDefault="00D44A4F" w:rsidP="00924304">
      <w:pPr>
        <w:pStyle w:val="ListParagraph"/>
        <w:numPr>
          <w:ilvl w:val="1"/>
          <w:numId w:val="3"/>
        </w:numPr>
        <w:spacing w:before="120"/>
        <w:ind w:hanging="792"/>
        <w:contextualSpacing w:val="0"/>
        <w:jc w:val="both"/>
        <w:rPr>
          <w:sz w:val="24"/>
          <w:szCs w:val="24"/>
          <w:lang w:val="pt-PT"/>
        </w:rPr>
      </w:pPr>
      <w:r w:rsidRPr="00C61B69">
        <w:rPr>
          <w:lang w:val="pt-PT"/>
        </w:rPr>
        <w:t>A 31.ª reunião do Comité de Ministros do Comércio da SADC (CMT), realizada em Julho de 2019, orientou os Estados-Membros da SADC a dar prioridade às negociações sobre a liberalização dos serviços às empresas e à elaboração de ARM para garantir o acesso efectivo ao mercado de serviços e competências profissionais em toda a região, em conformidade com a Estratégia de Industrialização da SADC e o Roteiro 2015-2063</w:t>
      </w:r>
      <w:r w:rsidR="00530C46" w:rsidRPr="00C61B69">
        <w:rPr>
          <w:lang w:val="pt-PT"/>
        </w:rPr>
        <w:t xml:space="preserve">. </w:t>
      </w:r>
      <w:r w:rsidR="005650C5" w:rsidRPr="00C61B69">
        <w:rPr>
          <w:lang w:val="pt-PT"/>
        </w:rPr>
        <w:t xml:space="preserve">As presentes Directrizes </w:t>
      </w:r>
      <w:r w:rsidR="00A30A28" w:rsidRPr="00C61B69">
        <w:rPr>
          <w:lang w:val="pt-PT"/>
        </w:rPr>
        <w:t>são</w:t>
      </w:r>
      <w:r w:rsidR="005650C5" w:rsidRPr="00C61B69">
        <w:rPr>
          <w:lang w:val="pt-PT"/>
        </w:rPr>
        <w:t xml:space="preserve"> elaboradas em conformidade com o </w:t>
      </w:r>
      <w:r w:rsidR="00A30A28" w:rsidRPr="00C61B69">
        <w:rPr>
          <w:lang w:val="pt-PT"/>
        </w:rPr>
        <w:t>n. º</w:t>
      </w:r>
      <w:r w:rsidR="005650C5" w:rsidRPr="00C61B69">
        <w:rPr>
          <w:lang w:val="pt-PT"/>
        </w:rPr>
        <w:t xml:space="preserve"> 1 do </w:t>
      </w:r>
      <w:r w:rsidR="00E9356C" w:rsidRPr="00C61B69">
        <w:rPr>
          <w:lang w:val="pt-PT"/>
        </w:rPr>
        <w:t>a</w:t>
      </w:r>
      <w:r w:rsidR="005650C5" w:rsidRPr="00C61B69">
        <w:rPr>
          <w:lang w:val="pt-PT"/>
        </w:rPr>
        <w:t>rtigo 7.º do Protocolo, a fim de definir as etapas de negociação necessárias e orientar os Estados Partes na elaboração de ARM para os serviços profissionais</w:t>
      </w:r>
      <w:r w:rsidR="00B6488C" w:rsidRPr="00C61B69">
        <w:rPr>
          <w:sz w:val="24"/>
          <w:szCs w:val="24"/>
          <w:lang w:val="pt-PT"/>
        </w:rPr>
        <w:t xml:space="preserve">. </w:t>
      </w:r>
    </w:p>
    <w:p w14:paraId="5717236A" w14:textId="215B891F" w:rsidR="008E3B07" w:rsidRPr="00C61B69" w:rsidRDefault="00B4125F" w:rsidP="00924304">
      <w:pPr>
        <w:pStyle w:val="Heading1"/>
        <w:numPr>
          <w:ilvl w:val="0"/>
          <w:numId w:val="3"/>
        </w:numPr>
        <w:spacing w:after="240"/>
        <w:ind w:left="851" w:hanging="851"/>
        <w:rPr>
          <w:rFonts w:ascii="Arial" w:hAnsi="Arial" w:cs="Arial"/>
          <w:sz w:val="24"/>
          <w:szCs w:val="24"/>
          <w:lang w:val="pt-PT"/>
        </w:rPr>
      </w:pPr>
      <w:r w:rsidRPr="00C61B69">
        <w:rPr>
          <w:rFonts w:ascii="Arial" w:hAnsi="Arial" w:cs="Arial"/>
          <w:sz w:val="24"/>
          <w:szCs w:val="24"/>
          <w:lang w:val="pt-PT"/>
        </w:rPr>
        <w:t>Objectivo</w:t>
      </w:r>
      <w:r w:rsidR="008E3B07" w:rsidRPr="00C61B69">
        <w:rPr>
          <w:rFonts w:ascii="Arial" w:hAnsi="Arial" w:cs="Arial"/>
          <w:sz w:val="24"/>
          <w:szCs w:val="24"/>
          <w:lang w:val="pt-PT"/>
        </w:rPr>
        <w:t xml:space="preserve"> </w:t>
      </w:r>
    </w:p>
    <w:p w14:paraId="5717236B" w14:textId="57801E81" w:rsidR="00764BA1" w:rsidRPr="00C61B69" w:rsidRDefault="00EC323D" w:rsidP="002178B0">
      <w:pPr>
        <w:pStyle w:val="ListParagraph"/>
        <w:numPr>
          <w:ilvl w:val="1"/>
          <w:numId w:val="3"/>
        </w:numPr>
        <w:spacing w:before="120"/>
        <w:ind w:hanging="792"/>
        <w:contextualSpacing w:val="0"/>
        <w:jc w:val="both"/>
        <w:rPr>
          <w:lang w:val="pt-PT"/>
        </w:rPr>
      </w:pPr>
      <w:r w:rsidRPr="00C61B69">
        <w:rPr>
          <w:lang w:val="pt-PT"/>
        </w:rPr>
        <w:t>O obje</w:t>
      </w:r>
      <w:r w:rsidR="003F4FA9" w:rsidRPr="00C61B69">
        <w:rPr>
          <w:lang w:val="pt-PT"/>
        </w:rPr>
        <w:t>c</w:t>
      </w:r>
      <w:r w:rsidRPr="00C61B69">
        <w:rPr>
          <w:lang w:val="pt-PT"/>
        </w:rPr>
        <w:t xml:space="preserve">tivo das presentes Directrizes é proporcionar uma abordagem comum a seguir pelos Estados Partes na elaboração e negociação dos ARM e fornecer </w:t>
      </w:r>
      <w:r w:rsidRPr="00C61B69">
        <w:rPr>
          <w:color w:val="FF0000"/>
          <w:lang w:val="pt-PT"/>
        </w:rPr>
        <w:t>elementos mínimos</w:t>
      </w:r>
      <w:r w:rsidRPr="00C61B69">
        <w:rPr>
          <w:lang w:val="pt-PT"/>
        </w:rPr>
        <w:t xml:space="preserve"> para a estrutura dos ARM relativos aos diferentes serviços profissionais, a fim de garantir que esses ARM sejam coerentes com as disposições do Protocolo e de </w:t>
      </w:r>
      <w:r w:rsidRPr="00C61B69">
        <w:rPr>
          <w:color w:val="70AD47" w:themeColor="accent6"/>
          <w:lang w:val="pt-PT"/>
        </w:rPr>
        <w:t>outros Protocolos/ Protocolos sectoriais</w:t>
      </w:r>
      <w:r w:rsidRPr="00C61B69">
        <w:rPr>
          <w:color w:val="385623" w:themeColor="accent6" w:themeShade="80"/>
          <w:lang w:val="pt-PT"/>
        </w:rPr>
        <w:t xml:space="preserve"> </w:t>
      </w:r>
      <w:r w:rsidRPr="00C61B69">
        <w:rPr>
          <w:lang w:val="pt-PT"/>
        </w:rPr>
        <w:t>da SADC e cumpram os objectivos do Tratado que institui a SADC</w:t>
      </w:r>
      <w:r w:rsidR="008E3B07" w:rsidRPr="00C61B69">
        <w:rPr>
          <w:lang w:val="pt-PT"/>
        </w:rPr>
        <w:t xml:space="preserve">. </w:t>
      </w:r>
    </w:p>
    <w:p w14:paraId="5717236C" w14:textId="4C8ACECF" w:rsidR="00924304" w:rsidRPr="00C61B69" w:rsidRDefault="00597FDA" w:rsidP="00924304">
      <w:pPr>
        <w:pStyle w:val="Heading1"/>
        <w:numPr>
          <w:ilvl w:val="0"/>
          <w:numId w:val="3"/>
        </w:numPr>
        <w:spacing w:after="240"/>
        <w:ind w:left="851" w:hanging="851"/>
        <w:rPr>
          <w:rFonts w:ascii="Arial" w:hAnsi="Arial" w:cs="Arial"/>
          <w:sz w:val="24"/>
          <w:szCs w:val="24"/>
          <w:lang w:val="pt-PT"/>
        </w:rPr>
      </w:pPr>
      <w:r w:rsidRPr="00C61B69">
        <w:rPr>
          <w:rFonts w:ascii="Arial" w:hAnsi="Arial" w:cs="Arial"/>
          <w:sz w:val="24"/>
          <w:szCs w:val="24"/>
          <w:lang w:val="pt-PT"/>
        </w:rPr>
        <w:lastRenderedPageBreak/>
        <w:t>Abordagem de negociação</w:t>
      </w:r>
    </w:p>
    <w:p w14:paraId="10D4A33B" w14:textId="427A2F09" w:rsidR="0075323F" w:rsidRPr="00C61B69" w:rsidRDefault="00CD1ABA" w:rsidP="0075323F">
      <w:pPr>
        <w:pStyle w:val="ListParagraph"/>
        <w:numPr>
          <w:ilvl w:val="1"/>
          <w:numId w:val="3"/>
        </w:numPr>
        <w:spacing w:before="120"/>
        <w:ind w:hanging="792"/>
        <w:contextualSpacing w:val="0"/>
        <w:jc w:val="both"/>
        <w:rPr>
          <w:lang w:val="pt-PT"/>
        </w:rPr>
      </w:pPr>
      <w:r w:rsidRPr="00C61B69">
        <w:rPr>
          <w:lang w:val="pt-PT"/>
        </w:rPr>
        <w:t>Os Estados Partes elabora</w:t>
      </w:r>
      <w:r w:rsidR="005B0755" w:rsidRPr="00C61B69">
        <w:rPr>
          <w:lang w:val="pt-PT"/>
        </w:rPr>
        <w:t>m</w:t>
      </w:r>
      <w:r w:rsidRPr="00C61B69">
        <w:rPr>
          <w:lang w:val="pt-PT"/>
        </w:rPr>
        <w:t xml:space="preserve"> ARM específicos por sector/profissão para cada um dos domínios profissionais abrangidos pelo Protocolo</w:t>
      </w:r>
      <w:r w:rsidR="007A34C5" w:rsidRPr="00C61B69">
        <w:rPr>
          <w:rStyle w:val="FootnoteReference"/>
          <w:lang w:val="pt-PT"/>
        </w:rPr>
        <w:footnoteReference w:id="2"/>
      </w:r>
      <w:r w:rsidR="00712E5D" w:rsidRPr="00C61B69">
        <w:rPr>
          <w:lang w:val="pt-PT"/>
        </w:rPr>
        <w:t xml:space="preserve"> </w:t>
      </w:r>
      <w:r w:rsidR="00E2280C" w:rsidRPr="00C61B69">
        <w:rPr>
          <w:lang w:val="pt-PT"/>
        </w:rPr>
        <w:t>para assegurar que as especificidades ou particularidades de cada domínio profissional sejam levadas em consideração</w:t>
      </w:r>
      <w:r w:rsidR="0075323F" w:rsidRPr="00C61B69">
        <w:rPr>
          <w:lang w:val="pt-PT"/>
        </w:rPr>
        <w:t>.</w:t>
      </w:r>
    </w:p>
    <w:p w14:paraId="5717236D" w14:textId="5E8137D9" w:rsidR="00924304" w:rsidRPr="00C61B69" w:rsidRDefault="0063030F" w:rsidP="00924304">
      <w:pPr>
        <w:pStyle w:val="ListParagraph"/>
        <w:numPr>
          <w:ilvl w:val="1"/>
          <w:numId w:val="3"/>
        </w:numPr>
        <w:spacing w:before="120"/>
        <w:ind w:hanging="792"/>
        <w:contextualSpacing w:val="0"/>
        <w:jc w:val="both"/>
        <w:rPr>
          <w:lang w:val="pt-PT"/>
        </w:rPr>
      </w:pPr>
      <w:r w:rsidRPr="00C61B69">
        <w:rPr>
          <w:lang w:val="pt-PT"/>
        </w:rPr>
        <w:t xml:space="preserve">As negociações </w:t>
      </w:r>
      <w:r w:rsidR="005B0755" w:rsidRPr="00C61B69">
        <w:rPr>
          <w:lang w:val="pt-PT"/>
        </w:rPr>
        <w:t>são</w:t>
      </w:r>
      <w:r w:rsidRPr="00C61B69">
        <w:rPr>
          <w:lang w:val="pt-PT"/>
        </w:rPr>
        <w:t xml:space="preserve"> transparentes e abertas a todos os Estados Partes no Protocolo e no(s) protocolo(s) setorial(ais) relevante(s), conforme apropriado</w:t>
      </w:r>
      <w:r w:rsidR="00924304" w:rsidRPr="00C61B69">
        <w:rPr>
          <w:lang w:val="pt-PT"/>
        </w:rPr>
        <w:t xml:space="preserve">. </w:t>
      </w:r>
    </w:p>
    <w:p w14:paraId="5717236E" w14:textId="751DF220" w:rsidR="00924304" w:rsidRPr="00C61B69" w:rsidRDefault="00E23997" w:rsidP="00924304">
      <w:pPr>
        <w:pStyle w:val="ListParagraph"/>
        <w:numPr>
          <w:ilvl w:val="1"/>
          <w:numId w:val="3"/>
        </w:numPr>
        <w:spacing w:before="120"/>
        <w:ind w:hanging="792"/>
        <w:contextualSpacing w:val="0"/>
        <w:jc w:val="both"/>
        <w:rPr>
          <w:lang w:val="pt-PT"/>
        </w:rPr>
      </w:pPr>
      <w:r w:rsidRPr="00C61B69">
        <w:rPr>
          <w:lang w:val="pt-PT"/>
        </w:rPr>
        <w:t>Os Estados Partes presta</w:t>
      </w:r>
      <w:r w:rsidR="005B0755" w:rsidRPr="00C61B69">
        <w:rPr>
          <w:lang w:val="pt-PT"/>
        </w:rPr>
        <w:t>m</w:t>
      </w:r>
      <w:r w:rsidRPr="00C61B69">
        <w:rPr>
          <w:lang w:val="pt-PT"/>
        </w:rPr>
        <w:t xml:space="preserve"> assistência técnica e reforça</w:t>
      </w:r>
      <w:r w:rsidR="005B0755" w:rsidRPr="00C61B69">
        <w:rPr>
          <w:lang w:val="pt-PT"/>
        </w:rPr>
        <w:t>m</w:t>
      </w:r>
      <w:r w:rsidRPr="00C61B69">
        <w:rPr>
          <w:lang w:val="pt-PT"/>
        </w:rPr>
        <w:t xml:space="preserve"> as capacidades para facilitar o acesso dos países menos avançados (PMA) aos ARM, nos termos do n.º 3 do </w:t>
      </w:r>
      <w:r w:rsidR="00E9356C" w:rsidRPr="00C61B69">
        <w:rPr>
          <w:lang w:val="pt-PT"/>
        </w:rPr>
        <w:t>a</w:t>
      </w:r>
      <w:r w:rsidRPr="00C61B69">
        <w:rPr>
          <w:lang w:val="pt-PT"/>
        </w:rPr>
        <w:t>rtigo 7.º do Protocolo e dos mecanismos previstos noutros Protocolos da SADC</w:t>
      </w:r>
      <w:r w:rsidR="00924304" w:rsidRPr="00C61B69">
        <w:rPr>
          <w:lang w:val="pt-PT"/>
        </w:rPr>
        <w:t xml:space="preserve">. </w:t>
      </w:r>
    </w:p>
    <w:p w14:paraId="57172372" w14:textId="0567EE05" w:rsidR="00924304" w:rsidRPr="00C61B69" w:rsidRDefault="003A760D" w:rsidP="00450602">
      <w:pPr>
        <w:pStyle w:val="Heading1"/>
        <w:numPr>
          <w:ilvl w:val="0"/>
          <w:numId w:val="3"/>
        </w:numPr>
        <w:spacing w:after="240"/>
        <w:ind w:left="810" w:hanging="810"/>
        <w:rPr>
          <w:rFonts w:ascii="Arial" w:hAnsi="Arial" w:cs="Arial"/>
          <w:sz w:val="24"/>
          <w:szCs w:val="24"/>
          <w:lang w:val="pt-PT"/>
        </w:rPr>
      </w:pPr>
      <w:r w:rsidRPr="00C61B69">
        <w:rPr>
          <w:rFonts w:ascii="Arial" w:hAnsi="Arial" w:cs="Arial"/>
          <w:sz w:val="24"/>
          <w:szCs w:val="24"/>
          <w:lang w:val="pt-PT"/>
        </w:rPr>
        <w:t>Domínios profissionais prioritários dos ARM</w:t>
      </w:r>
    </w:p>
    <w:p w14:paraId="079FE6FA" w14:textId="13CBBEFB" w:rsidR="007E4144" w:rsidRPr="00C61B69" w:rsidRDefault="009D34B0" w:rsidP="00904BFD">
      <w:pPr>
        <w:pStyle w:val="ListParagraph"/>
        <w:numPr>
          <w:ilvl w:val="1"/>
          <w:numId w:val="3"/>
        </w:numPr>
        <w:spacing w:before="120"/>
        <w:ind w:hanging="792"/>
        <w:contextualSpacing w:val="0"/>
        <w:jc w:val="both"/>
        <w:rPr>
          <w:lang w:val="pt-PT"/>
        </w:rPr>
      </w:pPr>
      <w:r w:rsidRPr="00C61B69">
        <w:rPr>
          <w:lang w:val="pt-PT"/>
        </w:rPr>
        <w:t>O Fórum de Negociações sobre o Comércio de Serviços (TNF-Serviços) d</w:t>
      </w:r>
      <w:r w:rsidR="000B5237" w:rsidRPr="00C61B69">
        <w:rPr>
          <w:lang w:val="pt-PT"/>
        </w:rPr>
        <w:t>á</w:t>
      </w:r>
      <w:r w:rsidRPr="00C61B69">
        <w:rPr>
          <w:lang w:val="pt-PT"/>
        </w:rPr>
        <w:t xml:space="preserve"> prioridade à elaboração de ARM para sectores/domínios profissionais, tendo em conta</w:t>
      </w:r>
      <w:r w:rsidR="007E4144" w:rsidRPr="00C61B69">
        <w:rPr>
          <w:lang w:val="pt-PT"/>
        </w:rPr>
        <w:t>:</w:t>
      </w:r>
      <w:r w:rsidR="00924304" w:rsidRPr="00C61B69">
        <w:rPr>
          <w:lang w:val="pt-PT"/>
        </w:rPr>
        <w:t xml:space="preserve"> </w:t>
      </w:r>
    </w:p>
    <w:p w14:paraId="374F9F87" w14:textId="58CEFEDD" w:rsidR="00815D64" w:rsidRPr="00C61B69" w:rsidRDefault="00815D64" w:rsidP="00815D64">
      <w:pPr>
        <w:pStyle w:val="ListParagraph"/>
        <w:numPr>
          <w:ilvl w:val="0"/>
          <w:numId w:val="20"/>
        </w:numPr>
        <w:spacing w:before="120"/>
        <w:jc w:val="both"/>
        <w:rPr>
          <w:lang w:val="pt-PT"/>
        </w:rPr>
      </w:pPr>
      <w:r w:rsidRPr="00C61B69">
        <w:rPr>
          <w:lang w:val="pt-PT"/>
        </w:rPr>
        <w:t xml:space="preserve">Os compromissos de liberalização assumidos pelos Estados Partes ao abrigo da Parte IV do Protocolo; </w:t>
      </w:r>
    </w:p>
    <w:p w14:paraId="57172373" w14:textId="56DA4988" w:rsidR="00924304" w:rsidRPr="00C61B69" w:rsidRDefault="00815D64" w:rsidP="00815D64">
      <w:pPr>
        <w:pStyle w:val="ListParagraph"/>
        <w:numPr>
          <w:ilvl w:val="0"/>
          <w:numId w:val="20"/>
        </w:numPr>
        <w:spacing w:before="120"/>
        <w:contextualSpacing w:val="0"/>
        <w:jc w:val="both"/>
        <w:rPr>
          <w:u w:val="single"/>
          <w:lang w:val="pt-PT"/>
        </w:rPr>
      </w:pPr>
      <w:r w:rsidRPr="00C61B69">
        <w:rPr>
          <w:lang w:val="pt-PT"/>
        </w:rPr>
        <w:t>Contributos recebidos das partes interessadas profissionais nacionais e regionais, incluindo o Conselho Empresarial da SADC</w:t>
      </w:r>
      <w:r w:rsidR="00924304" w:rsidRPr="00C61B69">
        <w:rPr>
          <w:lang w:val="pt-PT"/>
        </w:rPr>
        <w:t>.</w:t>
      </w:r>
      <w:r w:rsidR="00924304" w:rsidRPr="00C61B69">
        <w:rPr>
          <w:u w:val="single"/>
          <w:lang w:val="pt-PT"/>
        </w:rPr>
        <w:t xml:space="preserve"> </w:t>
      </w:r>
    </w:p>
    <w:p w14:paraId="381644C7" w14:textId="13605043" w:rsidR="00E9476A" w:rsidRPr="00C61B69" w:rsidRDefault="00E20DCE" w:rsidP="00E9476A">
      <w:pPr>
        <w:pStyle w:val="Heading1"/>
        <w:numPr>
          <w:ilvl w:val="0"/>
          <w:numId w:val="3"/>
        </w:numPr>
        <w:spacing w:after="240"/>
        <w:ind w:left="851" w:hanging="851"/>
        <w:rPr>
          <w:rFonts w:ascii="Arial" w:hAnsi="Arial" w:cs="Arial"/>
          <w:sz w:val="24"/>
          <w:szCs w:val="24"/>
          <w:lang w:val="pt-PT"/>
        </w:rPr>
      </w:pPr>
      <w:r w:rsidRPr="00C61B69">
        <w:rPr>
          <w:rFonts w:ascii="Arial" w:hAnsi="Arial" w:cs="Arial"/>
          <w:sz w:val="24"/>
          <w:szCs w:val="24"/>
          <w:lang w:val="pt-PT"/>
        </w:rPr>
        <w:t>Ponto de partida</w:t>
      </w:r>
      <w:r w:rsidR="00E9476A" w:rsidRPr="00C61B69">
        <w:rPr>
          <w:rFonts w:ascii="Arial" w:hAnsi="Arial" w:cs="Arial"/>
          <w:sz w:val="24"/>
          <w:szCs w:val="24"/>
          <w:lang w:val="pt-PT"/>
        </w:rPr>
        <w:t xml:space="preserve"> </w:t>
      </w:r>
    </w:p>
    <w:p w14:paraId="49595C3C" w14:textId="2B6F18A7" w:rsidR="00E9476A" w:rsidRPr="00C61B69" w:rsidRDefault="00EE53A4" w:rsidP="00E9476A">
      <w:pPr>
        <w:pStyle w:val="ListParagraph"/>
        <w:numPr>
          <w:ilvl w:val="1"/>
          <w:numId w:val="3"/>
        </w:numPr>
        <w:spacing w:before="120"/>
        <w:ind w:hanging="792"/>
        <w:contextualSpacing w:val="0"/>
        <w:jc w:val="both"/>
        <w:rPr>
          <w:lang w:val="pt-PT"/>
        </w:rPr>
      </w:pPr>
      <w:r w:rsidRPr="00C61B69">
        <w:rPr>
          <w:lang w:val="pt-PT"/>
        </w:rPr>
        <w:t>As negociações iniciam-se com uma proposta de texto elaborada pelo Secretariado em colaboração com peritos sectoriais/profissionais, incluindo associações profissionais nacionais e regionais e organismos reguladores.  Esse texto é preparado para apreciação pelo TNF-Serviços, que é convocado como previsto na secção 6 [participação das partes interessadas] e na secção 7 (estrutura de negociação) das presentes Directrizes</w:t>
      </w:r>
      <w:r w:rsidR="00E9476A" w:rsidRPr="00C61B69">
        <w:rPr>
          <w:lang w:val="pt-PT"/>
        </w:rPr>
        <w:t xml:space="preserve">. </w:t>
      </w:r>
    </w:p>
    <w:p w14:paraId="255A7752" w14:textId="119DE1B0" w:rsidR="001873CA" w:rsidRPr="00C61B69" w:rsidRDefault="00AE006E" w:rsidP="00E9476A">
      <w:pPr>
        <w:pStyle w:val="ListParagraph"/>
        <w:numPr>
          <w:ilvl w:val="1"/>
          <w:numId w:val="3"/>
        </w:numPr>
        <w:spacing w:before="120"/>
        <w:ind w:hanging="792"/>
        <w:contextualSpacing w:val="0"/>
        <w:jc w:val="both"/>
        <w:rPr>
          <w:lang w:val="pt-PT"/>
        </w:rPr>
      </w:pPr>
      <w:r w:rsidRPr="00C61B69">
        <w:rPr>
          <w:lang w:val="pt-PT"/>
        </w:rPr>
        <w:t>Na medida em que os ARM elaborados ao abrigo das presentes Directrizes tratem de questões relacionadas com requisitos e procedimentos de qualificação, normas técnicas e requisitos e procedimentos de licenciamento, abrangidos pelo âmbito de aplicação do artigo 6.º [regulamentação interna] do Protocolo, os Estados Partes assegura</w:t>
      </w:r>
      <w:r w:rsidR="008C74C1" w:rsidRPr="00C61B69">
        <w:rPr>
          <w:lang w:val="pt-PT"/>
        </w:rPr>
        <w:t>m</w:t>
      </w:r>
      <w:r w:rsidRPr="00C61B69">
        <w:rPr>
          <w:lang w:val="pt-PT"/>
        </w:rPr>
        <w:t xml:space="preserve"> que essas disposições dos ARM relativos aos serviços profissionais sejam coerentes com os compromissos assumidos por </w:t>
      </w:r>
      <w:r w:rsidRPr="00C61B69">
        <w:rPr>
          <w:color w:val="70AD47" w:themeColor="accent6"/>
          <w:lang w:val="pt-PT"/>
        </w:rPr>
        <w:t xml:space="preserve">cada </w:t>
      </w:r>
      <w:r w:rsidRPr="00C61B69">
        <w:rPr>
          <w:lang w:val="pt-PT"/>
        </w:rPr>
        <w:t>Estado Parte no âmbito da Organização Mundial do Comércio (OMC), incluindo a Iniciativa Conjunta sobre a Regulamentação Interna dos Serviços, quando aplicável</w:t>
      </w:r>
      <w:r w:rsidR="001873CA" w:rsidRPr="00C61B69">
        <w:rPr>
          <w:lang w:val="pt-PT"/>
        </w:rPr>
        <w:t xml:space="preserve">. </w:t>
      </w:r>
    </w:p>
    <w:p w14:paraId="363671F1" w14:textId="3C20942D" w:rsidR="00013275" w:rsidRPr="00C61B69" w:rsidRDefault="000A69D6" w:rsidP="00013275">
      <w:pPr>
        <w:pStyle w:val="Heading1"/>
        <w:numPr>
          <w:ilvl w:val="0"/>
          <w:numId w:val="3"/>
        </w:numPr>
        <w:spacing w:after="240"/>
        <w:ind w:left="851" w:hanging="851"/>
        <w:rPr>
          <w:rFonts w:ascii="Arial" w:hAnsi="Arial" w:cs="Arial"/>
          <w:sz w:val="24"/>
          <w:szCs w:val="24"/>
          <w:lang w:val="pt-PT"/>
        </w:rPr>
      </w:pPr>
      <w:r w:rsidRPr="00C61B69">
        <w:rPr>
          <w:rFonts w:ascii="Arial" w:hAnsi="Arial" w:cs="Arial"/>
          <w:sz w:val="24"/>
          <w:szCs w:val="24"/>
          <w:lang w:val="pt-PT"/>
        </w:rPr>
        <w:t>Envolvimento das partes interessadas</w:t>
      </w:r>
    </w:p>
    <w:p w14:paraId="61BDED03" w14:textId="43986F86" w:rsidR="00013275" w:rsidRPr="00C61B69" w:rsidRDefault="005030B7" w:rsidP="00013275">
      <w:pPr>
        <w:pStyle w:val="ListParagraph"/>
        <w:numPr>
          <w:ilvl w:val="1"/>
          <w:numId w:val="3"/>
        </w:numPr>
        <w:spacing w:before="120"/>
        <w:ind w:hanging="792"/>
        <w:contextualSpacing w:val="0"/>
        <w:jc w:val="both"/>
        <w:rPr>
          <w:lang w:val="pt-PT"/>
        </w:rPr>
      </w:pPr>
      <w:r w:rsidRPr="00C61B69">
        <w:rPr>
          <w:lang w:val="pt-PT"/>
        </w:rPr>
        <w:t xml:space="preserve">Os Estados Partes </w:t>
      </w:r>
      <w:r w:rsidR="004C0CCE" w:rsidRPr="00C61B69">
        <w:rPr>
          <w:lang w:val="pt-PT"/>
        </w:rPr>
        <w:t>coordenam</w:t>
      </w:r>
      <w:r w:rsidRPr="00C61B69">
        <w:rPr>
          <w:lang w:val="pt-PT"/>
        </w:rPr>
        <w:t xml:space="preserve">, através dos ministérios ou departamentos de tutela do comércio, as consultas das partes interessadas a nível nacional para preparar as </w:t>
      </w:r>
      <w:r w:rsidRPr="00C61B69">
        <w:rPr>
          <w:lang w:val="pt-PT"/>
        </w:rPr>
        <w:lastRenderedPageBreak/>
        <w:t xml:space="preserve">posições de negociação nacionais relativas aos ARM. O processo </w:t>
      </w:r>
      <w:r w:rsidR="004C0CCE" w:rsidRPr="00C61B69">
        <w:rPr>
          <w:lang w:val="pt-PT"/>
        </w:rPr>
        <w:t>é</w:t>
      </w:r>
      <w:r w:rsidRPr="00C61B69">
        <w:rPr>
          <w:lang w:val="pt-PT"/>
        </w:rPr>
        <w:t xml:space="preserve"> abrangente e garant</w:t>
      </w:r>
      <w:r w:rsidR="004C0CCE" w:rsidRPr="00C61B69">
        <w:rPr>
          <w:lang w:val="pt-PT"/>
        </w:rPr>
        <w:t>e</w:t>
      </w:r>
      <w:r w:rsidRPr="00C61B69">
        <w:rPr>
          <w:lang w:val="pt-PT"/>
        </w:rPr>
        <w:t xml:space="preserve"> a participação do sector privado e das instituições públicas responsáveis pela política e regulamentação dos serviços profissionais, incluindo as que se ocupam de questões relacionadas com o licenciamento de empresas, o trabalho e a imigração</w:t>
      </w:r>
      <w:r w:rsidR="00013275" w:rsidRPr="00C61B69">
        <w:rPr>
          <w:lang w:val="pt-PT"/>
        </w:rPr>
        <w:t xml:space="preserve">.  </w:t>
      </w:r>
    </w:p>
    <w:p w14:paraId="4E3A6A59" w14:textId="62443B83" w:rsidR="00013275" w:rsidRPr="00C61B69" w:rsidRDefault="00A65329" w:rsidP="00013275">
      <w:pPr>
        <w:pStyle w:val="ListParagraph"/>
        <w:numPr>
          <w:ilvl w:val="1"/>
          <w:numId w:val="3"/>
        </w:numPr>
        <w:spacing w:before="120"/>
        <w:ind w:hanging="792"/>
        <w:contextualSpacing w:val="0"/>
        <w:jc w:val="both"/>
        <w:rPr>
          <w:lang w:val="pt-PT"/>
        </w:rPr>
      </w:pPr>
      <w:r w:rsidRPr="00C61B69">
        <w:rPr>
          <w:lang w:val="pt-PT"/>
        </w:rPr>
        <w:t>Os TNF-Serviços envolvem todas as principais partes interessadas, como os profissionais [prestadores de serviços] e os organismos reguladores, caso existam a nível regional, para garantir que as questões técnicas e práticas necessárias para obter o reconhecimento mútuo dos respectivos sectores/domínios profissionais sejam devidamente ponderadas, tal como previsto no n.º 4 do artigo 7.º do Protocolo, e tendo em conta as questões descritas na secção 9 [</w:t>
      </w:r>
      <w:r w:rsidRPr="00C61B69">
        <w:rPr>
          <w:u w:val="single"/>
          <w:lang w:val="pt-PT"/>
        </w:rPr>
        <w:t>estrutura</w:t>
      </w:r>
      <w:r w:rsidRPr="00C61B69">
        <w:rPr>
          <w:lang w:val="pt-PT"/>
        </w:rPr>
        <w:t xml:space="preserve"> do ARM] das presentes Directrizes</w:t>
      </w:r>
      <w:r w:rsidR="00013275" w:rsidRPr="00C61B69">
        <w:rPr>
          <w:lang w:val="pt-PT"/>
        </w:rPr>
        <w:t>.</w:t>
      </w:r>
    </w:p>
    <w:p w14:paraId="1A8FD909" w14:textId="4E6F8274" w:rsidR="00013275" w:rsidRPr="00C61B69" w:rsidRDefault="00573D8E" w:rsidP="00EE35E6">
      <w:pPr>
        <w:pStyle w:val="ListParagraph"/>
        <w:numPr>
          <w:ilvl w:val="1"/>
          <w:numId w:val="3"/>
        </w:numPr>
        <w:spacing w:before="120"/>
        <w:ind w:hanging="792"/>
        <w:contextualSpacing w:val="0"/>
        <w:jc w:val="both"/>
        <w:rPr>
          <w:lang w:val="pt-PT"/>
        </w:rPr>
      </w:pPr>
      <w:r w:rsidRPr="00C61B69">
        <w:rPr>
          <w:lang w:val="pt-PT"/>
        </w:rPr>
        <w:t>O Secretariado coordena as consultas regionais às partes interessadas e, mediante pedido, presta assistência técnica para o reforço das capacidades, a fim de aumentar a participação dos Estados Partes nas negociações, nos termos do n.º 3 do artigo 7.º do Protocolo</w:t>
      </w:r>
      <w:r w:rsidR="00013275" w:rsidRPr="00C61B69">
        <w:rPr>
          <w:lang w:val="pt-PT"/>
        </w:rPr>
        <w:t xml:space="preserve">. </w:t>
      </w:r>
    </w:p>
    <w:p w14:paraId="57172375" w14:textId="6D449E04" w:rsidR="006F11A7" w:rsidRPr="00C61B69" w:rsidRDefault="002578A3" w:rsidP="00924304">
      <w:pPr>
        <w:pStyle w:val="Heading1"/>
        <w:numPr>
          <w:ilvl w:val="0"/>
          <w:numId w:val="3"/>
        </w:numPr>
        <w:spacing w:after="240"/>
        <w:ind w:left="851" w:hanging="851"/>
        <w:rPr>
          <w:rFonts w:ascii="Arial" w:hAnsi="Arial" w:cs="Arial"/>
          <w:sz w:val="24"/>
          <w:szCs w:val="24"/>
          <w:lang w:val="pt-PT"/>
        </w:rPr>
      </w:pPr>
      <w:r w:rsidRPr="00C61B69">
        <w:rPr>
          <w:rFonts w:ascii="Arial" w:hAnsi="Arial" w:cs="Arial"/>
          <w:sz w:val="24"/>
          <w:szCs w:val="24"/>
          <w:lang w:val="pt-PT"/>
        </w:rPr>
        <w:t>Estrutura e etapas da negociação</w:t>
      </w:r>
    </w:p>
    <w:p w14:paraId="57172376" w14:textId="541AC0F9" w:rsidR="00906B15" w:rsidRPr="00C61B69" w:rsidRDefault="00C41D59" w:rsidP="00924304">
      <w:pPr>
        <w:pStyle w:val="ListParagraph"/>
        <w:numPr>
          <w:ilvl w:val="1"/>
          <w:numId w:val="3"/>
        </w:numPr>
        <w:spacing w:before="120"/>
        <w:ind w:hanging="792"/>
        <w:contextualSpacing w:val="0"/>
        <w:jc w:val="both"/>
        <w:rPr>
          <w:lang w:val="pt-PT"/>
        </w:rPr>
      </w:pPr>
      <w:r w:rsidRPr="00C61B69">
        <w:rPr>
          <w:lang w:val="pt-PT"/>
        </w:rPr>
        <w:t>O TNF- Serviços é responsável pela negociação dos ARM em conformidade com o disposto no n.º 4 do artigo 24.º do Protocolo. No exercício desta função, o TNF- Serviços</w:t>
      </w:r>
      <w:r w:rsidR="00906B15" w:rsidRPr="00C61B69">
        <w:rPr>
          <w:lang w:val="pt-PT"/>
        </w:rPr>
        <w:t xml:space="preserve">: </w:t>
      </w:r>
      <w:r w:rsidR="00135E74" w:rsidRPr="00C61B69">
        <w:rPr>
          <w:lang w:val="pt-PT"/>
        </w:rPr>
        <w:t xml:space="preserve"> </w:t>
      </w:r>
    </w:p>
    <w:p w14:paraId="57172377" w14:textId="788EAFFC" w:rsidR="002C3C1A" w:rsidRPr="00C61B69" w:rsidRDefault="00895AE9" w:rsidP="007C7499">
      <w:pPr>
        <w:pStyle w:val="ListParagraph"/>
        <w:numPr>
          <w:ilvl w:val="0"/>
          <w:numId w:val="21"/>
        </w:numPr>
        <w:spacing w:before="120" w:after="120" w:line="276" w:lineRule="auto"/>
        <w:ind w:left="2347" w:hanging="547"/>
        <w:contextualSpacing w:val="0"/>
        <w:jc w:val="both"/>
        <w:rPr>
          <w:lang w:val="pt-PT"/>
        </w:rPr>
      </w:pPr>
      <w:r w:rsidRPr="00C61B69">
        <w:rPr>
          <w:lang w:val="pt-PT"/>
        </w:rPr>
        <w:t>convida as autoridades competentes dos Estados Partes responsáveis pela regulamentação dos serviços profissionais a darem o seu contributo para a elaboração de um ARM nos seus domínios profissionais</w:t>
      </w:r>
      <w:r w:rsidR="00DC55DC" w:rsidRPr="00C61B69">
        <w:rPr>
          <w:lang w:val="pt-PT"/>
        </w:rPr>
        <w:t>.</w:t>
      </w:r>
      <w:r w:rsidR="002C3C1A" w:rsidRPr="00C61B69">
        <w:rPr>
          <w:lang w:val="pt-PT"/>
        </w:rPr>
        <w:t xml:space="preserve"> </w:t>
      </w:r>
    </w:p>
    <w:p w14:paraId="1D6E8473" w14:textId="2B347DAB" w:rsidR="00D22A6D" w:rsidRPr="00C61B69" w:rsidRDefault="00991498" w:rsidP="007C7499">
      <w:pPr>
        <w:pStyle w:val="ListParagraph"/>
        <w:numPr>
          <w:ilvl w:val="0"/>
          <w:numId w:val="21"/>
        </w:numPr>
        <w:spacing w:before="120" w:after="120" w:line="276" w:lineRule="auto"/>
        <w:ind w:left="2347" w:hanging="547"/>
        <w:contextualSpacing w:val="0"/>
        <w:jc w:val="both"/>
        <w:rPr>
          <w:lang w:val="pt-PT"/>
        </w:rPr>
      </w:pPr>
      <w:r w:rsidRPr="00C61B69">
        <w:rPr>
          <w:lang w:val="pt-PT"/>
        </w:rPr>
        <w:t>pode solicitar o aconselhamento de um Grupo de Foco Sectorial (SFG) - Serviços Prestados às Empresas e, se for caso disso, de subcomités constituídos por associações profissionais ou organismos reguladores nacionais e regionais, que ficam responsáveis por fornecer, através do SFG-Serviços Prestados às Empresas, contributos técnicos e aconselhamento ao TNF-Serviços sobre a elaboração de ARM nos respectivos domínios de serviços profissionais</w:t>
      </w:r>
      <w:r w:rsidR="00712E5D" w:rsidRPr="00C61B69">
        <w:rPr>
          <w:lang w:val="pt-PT"/>
        </w:rPr>
        <w:t>.</w:t>
      </w:r>
      <w:r w:rsidR="00CD110A" w:rsidRPr="00C61B69">
        <w:rPr>
          <w:lang w:val="pt-PT"/>
        </w:rPr>
        <w:t xml:space="preserve"> </w:t>
      </w:r>
      <w:r w:rsidR="00906B15" w:rsidRPr="00C61B69">
        <w:rPr>
          <w:lang w:val="pt-PT"/>
        </w:rPr>
        <w:t xml:space="preserve"> </w:t>
      </w:r>
    </w:p>
    <w:p w14:paraId="36D14635" w14:textId="7BEC41B0" w:rsidR="00C74D88" w:rsidRPr="00C61B69" w:rsidRDefault="00384931" w:rsidP="00924304">
      <w:pPr>
        <w:pStyle w:val="ListParagraph"/>
        <w:numPr>
          <w:ilvl w:val="1"/>
          <w:numId w:val="3"/>
        </w:numPr>
        <w:spacing w:before="120"/>
        <w:ind w:hanging="792"/>
        <w:contextualSpacing w:val="0"/>
        <w:jc w:val="both"/>
        <w:rPr>
          <w:lang w:val="pt-PT"/>
        </w:rPr>
      </w:pPr>
      <w:r w:rsidRPr="00C61B69">
        <w:rPr>
          <w:lang w:val="pt-PT"/>
        </w:rPr>
        <w:t>O TNF-Serviços t</w:t>
      </w:r>
      <w:r w:rsidR="0082763D" w:rsidRPr="00C61B69">
        <w:rPr>
          <w:lang w:val="pt-PT"/>
        </w:rPr>
        <w:t>oma</w:t>
      </w:r>
      <w:r w:rsidRPr="00C61B69">
        <w:rPr>
          <w:lang w:val="pt-PT"/>
        </w:rPr>
        <w:t xml:space="preserve"> em consideração as recomendações e os contributos do SFG-Serviços Prestados às Empresas referidos na alínea b) do ponto 7.1, a fim de concluir as negociações de um ARM, cujo texto final será recomendado ao CMT para adopção</w:t>
      </w:r>
      <w:r w:rsidR="00C74D88" w:rsidRPr="00C61B69">
        <w:rPr>
          <w:lang w:val="pt-PT"/>
        </w:rPr>
        <w:t xml:space="preserve">. </w:t>
      </w:r>
    </w:p>
    <w:p w14:paraId="2916852F" w14:textId="09B5865B" w:rsidR="00EB18A7" w:rsidRPr="00C61B69" w:rsidRDefault="002732B0" w:rsidP="00EB18A7">
      <w:pPr>
        <w:pStyle w:val="ListParagraph"/>
        <w:numPr>
          <w:ilvl w:val="1"/>
          <w:numId w:val="3"/>
        </w:numPr>
        <w:spacing w:before="120"/>
        <w:ind w:hanging="792"/>
        <w:contextualSpacing w:val="0"/>
        <w:jc w:val="both"/>
        <w:rPr>
          <w:lang w:val="pt-PT"/>
        </w:rPr>
      </w:pPr>
      <w:r w:rsidRPr="00C61B69">
        <w:rPr>
          <w:lang w:val="pt-PT"/>
        </w:rPr>
        <w:t>[</w:t>
      </w:r>
      <w:r w:rsidR="00FA4D65" w:rsidRPr="00C61B69">
        <w:rPr>
          <w:lang w:val="pt-PT"/>
        </w:rPr>
        <w:t>Os ARM relativos aos serviços profissionais adoptados pelo CMT são anexados ao Protocolo e dele fazem parte integrante, de acordo com o disposto no artigo 26.º do Protocolo, e podem ser recomendados/decididos pelo TNF-serviços</w:t>
      </w:r>
      <w:commentRangeStart w:id="2"/>
      <w:r w:rsidR="00924304" w:rsidRPr="00C61B69">
        <w:rPr>
          <w:lang w:val="pt-PT"/>
        </w:rPr>
        <w:t xml:space="preserve">. </w:t>
      </w:r>
      <w:commentRangeEnd w:id="2"/>
      <w:r w:rsidR="00E87AFB" w:rsidRPr="00C61B69">
        <w:rPr>
          <w:rStyle w:val="CommentReference"/>
          <w:lang w:val="pt-PT"/>
        </w:rPr>
        <w:commentReference w:id="2"/>
      </w:r>
      <w:r w:rsidR="00384931" w:rsidRPr="00C61B69">
        <w:rPr>
          <w:lang w:val="pt-PT"/>
        </w:rPr>
        <w:t>O</w:t>
      </w:r>
      <w:r w:rsidR="00FA4D65" w:rsidRPr="00C61B69">
        <w:rPr>
          <w:lang w:val="pt-PT"/>
        </w:rPr>
        <w:t>u</w:t>
      </w:r>
    </w:p>
    <w:p w14:paraId="030BEC78" w14:textId="0FF5DE20" w:rsidR="000F534A" w:rsidRPr="00C61B69" w:rsidRDefault="00C74B42" w:rsidP="00EB18A7">
      <w:pPr>
        <w:spacing w:before="120"/>
        <w:ind w:left="720"/>
        <w:jc w:val="both"/>
        <w:rPr>
          <w:lang w:val="pt-PT"/>
        </w:rPr>
      </w:pPr>
      <w:r w:rsidRPr="00C61B69">
        <w:rPr>
          <w:lang w:val="pt-PT"/>
        </w:rPr>
        <w:t xml:space="preserve">A adopção dos ARM </w:t>
      </w:r>
      <w:r w:rsidR="002829DF" w:rsidRPr="00C61B69">
        <w:rPr>
          <w:lang w:val="pt-PT"/>
        </w:rPr>
        <w:t>é</w:t>
      </w:r>
      <w:r w:rsidRPr="00C61B69">
        <w:rPr>
          <w:lang w:val="pt-PT"/>
        </w:rPr>
        <w:t xml:space="preserve"> decidida pelo TNF, mediante recomendação ao CMT</w:t>
      </w:r>
      <w:r w:rsidR="00EF1F35" w:rsidRPr="00C61B69">
        <w:rPr>
          <w:lang w:val="pt-PT"/>
        </w:rPr>
        <w:t>]</w:t>
      </w:r>
      <w:r w:rsidR="003561EA">
        <w:rPr>
          <w:lang w:val="pt-PT"/>
        </w:rPr>
        <w:t>.</w:t>
      </w:r>
      <w:r w:rsidR="000F534A" w:rsidRPr="00C61B69">
        <w:rPr>
          <w:lang w:val="pt-PT"/>
        </w:rPr>
        <w:t xml:space="preserve"> </w:t>
      </w:r>
    </w:p>
    <w:p w14:paraId="50FEF5BD" w14:textId="62FD3B01" w:rsidR="00F90D7D" w:rsidRPr="00C61B69" w:rsidRDefault="002829DF" w:rsidP="00476F29">
      <w:pPr>
        <w:pStyle w:val="ListParagraph"/>
        <w:numPr>
          <w:ilvl w:val="1"/>
          <w:numId w:val="3"/>
        </w:numPr>
        <w:spacing w:before="120"/>
        <w:ind w:hanging="792"/>
        <w:contextualSpacing w:val="0"/>
        <w:jc w:val="both"/>
        <w:rPr>
          <w:lang w:val="pt-PT"/>
        </w:rPr>
      </w:pPr>
      <w:r w:rsidRPr="00C61B69">
        <w:rPr>
          <w:lang w:val="pt-PT"/>
        </w:rPr>
        <w:t>O texto final dos ARM adoptados pelo CMT é recomendado para verificação jurídica pelo Comité dos Ministros da Justiça e dos Procuradores-Gerais, que o remete ao CMT para adopção final</w:t>
      </w:r>
      <w:r w:rsidR="002732B0" w:rsidRPr="00C61B69">
        <w:rPr>
          <w:lang w:val="pt-PT"/>
        </w:rPr>
        <w:t>]</w:t>
      </w:r>
      <w:r w:rsidR="00B6662C">
        <w:rPr>
          <w:lang w:val="pt-PT"/>
        </w:rPr>
        <w:t>.</w:t>
      </w:r>
    </w:p>
    <w:p w14:paraId="5717237E" w14:textId="31DA25EB" w:rsidR="00DC7AEE" w:rsidRPr="00C61B69" w:rsidRDefault="001112F5" w:rsidP="00863C48">
      <w:pPr>
        <w:pStyle w:val="Heading1"/>
        <w:numPr>
          <w:ilvl w:val="0"/>
          <w:numId w:val="3"/>
        </w:numPr>
        <w:spacing w:after="240"/>
        <w:ind w:left="810" w:hanging="810"/>
        <w:rPr>
          <w:rFonts w:ascii="Arial" w:hAnsi="Arial" w:cs="Arial"/>
          <w:sz w:val="24"/>
          <w:szCs w:val="24"/>
          <w:lang w:val="pt-PT"/>
        </w:rPr>
      </w:pPr>
      <w:r w:rsidRPr="00C61B69">
        <w:rPr>
          <w:rFonts w:ascii="Arial" w:hAnsi="Arial" w:cs="Arial"/>
          <w:sz w:val="24"/>
          <w:szCs w:val="24"/>
          <w:lang w:val="pt-PT"/>
        </w:rPr>
        <w:lastRenderedPageBreak/>
        <w:t>Partes dos ARM</w:t>
      </w:r>
    </w:p>
    <w:p w14:paraId="57172380" w14:textId="16F99808" w:rsidR="00DC7AEE" w:rsidRPr="00C61B69" w:rsidRDefault="0065496F" w:rsidP="00863C48">
      <w:pPr>
        <w:pStyle w:val="ListParagraph"/>
        <w:numPr>
          <w:ilvl w:val="1"/>
          <w:numId w:val="3"/>
        </w:numPr>
        <w:spacing w:before="120"/>
        <w:ind w:hanging="792"/>
        <w:contextualSpacing w:val="0"/>
        <w:jc w:val="both"/>
        <w:rPr>
          <w:lang w:val="pt-PT"/>
        </w:rPr>
      </w:pPr>
      <w:r w:rsidRPr="00C61B69">
        <w:rPr>
          <w:lang w:val="pt-PT"/>
        </w:rPr>
        <w:t>Os ARM relativos a serviços profissionais são celebrados entre os Estados Partes, como previsto no artigo 7.º do Protocolo</w:t>
      </w:r>
      <w:r w:rsidR="006C325D" w:rsidRPr="00C61B69">
        <w:rPr>
          <w:lang w:val="pt-PT"/>
        </w:rPr>
        <w:t xml:space="preserve">. </w:t>
      </w:r>
      <w:r w:rsidR="004C11C5" w:rsidRPr="00C61B69">
        <w:rPr>
          <w:lang w:val="pt-PT"/>
        </w:rPr>
        <w:t xml:space="preserve"> </w:t>
      </w:r>
      <w:r w:rsidR="007E2B29" w:rsidRPr="00C61B69">
        <w:rPr>
          <w:lang w:val="pt-PT"/>
        </w:rPr>
        <w:t xml:space="preserve"> </w:t>
      </w:r>
    </w:p>
    <w:p w14:paraId="3C409244" w14:textId="6F158BCB" w:rsidR="00B03E0A" w:rsidRPr="00C61B69" w:rsidRDefault="001C2437" w:rsidP="00863C48">
      <w:pPr>
        <w:pStyle w:val="ListParagraph"/>
        <w:numPr>
          <w:ilvl w:val="1"/>
          <w:numId w:val="3"/>
        </w:numPr>
        <w:spacing w:before="120"/>
        <w:ind w:hanging="792"/>
        <w:contextualSpacing w:val="0"/>
        <w:jc w:val="both"/>
        <w:rPr>
          <w:lang w:val="pt-PT"/>
        </w:rPr>
      </w:pPr>
      <w:r w:rsidRPr="00C61B69">
        <w:rPr>
          <w:lang w:val="pt-PT"/>
        </w:rPr>
        <w:t>[</w:t>
      </w:r>
      <w:r w:rsidR="004D1C4E" w:rsidRPr="00C61B69">
        <w:rPr>
          <w:lang w:val="pt-PT"/>
        </w:rPr>
        <w:t>Zâmbia: acrescenta um texto que esclareça a intersecção/ligação entre os ARM bilaterais e os ARM que estão a ser elaborados no âmbito das presentes orientações) - a considerar pelo TNF, possivelmente ao abrigo da secção 5 (Ponto de partida) das presentes orientações</w:t>
      </w:r>
      <w:r w:rsidR="00254663" w:rsidRPr="00C61B69">
        <w:rPr>
          <w:lang w:val="pt-PT"/>
        </w:rPr>
        <w:t xml:space="preserve">. </w:t>
      </w:r>
    </w:p>
    <w:p w14:paraId="57172381" w14:textId="3A5D7A41" w:rsidR="00DC7AEE" w:rsidRPr="00C61B69" w:rsidRDefault="003A6065" w:rsidP="00863C48">
      <w:pPr>
        <w:pStyle w:val="Heading1"/>
        <w:numPr>
          <w:ilvl w:val="0"/>
          <w:numId w:val="3"/>
        </w:numPr>
        <w:spacing w:after="240"/>
        <w:ind w:left="810" w:hanging="810"/>
        <w:rPr>
          <w:rFonts w:ascii="Arial" w:hAnsi="Arial" w:cs="Arial"/>
          <w:sz w:val="24"/>
          <w:szCs w:val="24"/>
          <w:lang w:val="pt-PT"/>
        </w:rPr>
      </w:pPr>
      <w:r w:rsidRPr="00C61B69">
        <w:rPr>
          <w:rFonts w:ascii="Arial" w:hAnsi="Arial" w:cs="Arial"/>
          <w:sz w:val="24"/>
          <w:szCs w:val="24"/>
          <w:lang w:val="pt-PT"/>
        </w:rPr>
        <w:t>Estrutura d</w:t>
      </w:r>
      <w:r w:rsidR="006B3BEA" w:rsidRPr="00C61B69">
        <w:rPr>
          <w:rFonts w:ascii="Arial" w:hAnsi="Arial" w:cs="Arial"/>
          <w:sz w:val="24"/>
          <w:szCs w:val="24"/>
          <w:lang w:val="pt-PT"/>
        </w:rPr>
        <w:t>o</w:t>
      </w:r>
      <w:r w:rsidRPr="00C61B69">
        <w:rPr>
          <w:rFonts w:ascii="Arial" w:hAnsi="Arial" w:cs="Arial"/>
          <w:sz w:val="24"/>
          <w:szCs w:val="24"/>
          <w:lang w:val="pt-PT"/>
        </w:rPr>
        <w:t xml:space="preserve"> ARM</w:t>
      </w:r>
    </w:p>
    <w:p w14:paraId="57172382" w14:textId="25525071" w:rsidR="00522512" w:rsidRPr="00C61B69" w:rsidRDefault="008D4096" w:rsidP="00924304">
      <w:pPr>
        <w:pStyle w:val="ListParagraph"/>
        <w:numPr>
          <w:ilvl w:val="1"/>
          <w:numId w:val="3"/>
        </w:numPr>
        <w:spacing w:before="120"/>
        <w:ind w:hanging="792"/>
        <w:contextualSpacing w:val="0"/>
        <w:jc w:val="both"/>
        <w:rPr>
          <w:lang w:val="pt-PT"/>
        </w:rPr>
      </w:pPr>
      <w:r w:rsidRPr="00C61B69">
        <w:rPr>
          <w:lang w:val="pt-PT"/>
        </w:rPr>
        <w:t>Os Estados Partes procuram adoptar uma abordagem normalizada para os ARM relativos aos diferentes serviços profissionais. Para o efeito, os Estados Partes acordam em ter em conta os elementos e características previstos no Apêndice I das presentes directrizes na elaboração e negociação dos ARM relativos aos serviços profissionais</w:t>
      </w:r>
      <w:r w:rsidR="0047560D" w:rsidRPr="00C61B69">
        <w:rPr>
          <w:lang w:val="pt-PT"/>
        </w:rPr>
        <w:t xml:space="preserve">. </w:t>
      </w:r>
    </w:p>
    <w:p w14:paraId="5787FFA5" w14:textId="2074EE95" w:rsidR="002E5438" w:rsidRPr="00C61B69" w:rsidRDefault="00EF3E52" w:rsidP="00FB0125">
      <w:pPr>
        <w:pStyle w:val="ListParagraph"/>
        <w:numPr>
          <w:ilvl w:val="1"/>
          <w:numId w:val="3"/>
        </w:numPr>
        <w:spacing w:before="120"/>
        <w:ind w:hanging="792"/>
        <w:contextualSpacing w:val="0"/>
        <w:jc w:val="both"/>
        <w:rPr>
          <w:lang w:val="pt-PT"/>
        </w:rPr>
      </w:pPr>
      <w:r w:rsidRPr="00C61B69">
        <w:rPr>
          <w:lang w:val="pt-PT"/>
        </w:rPr>
        <w:t xml:space="preserve">Os ARM relativos aos serviços profissionais </w:t>
      </w:r>
      <w:r w:rsidRPr="00C61B69">
        <w:rPr>
          <w:color w:val="00B050"/>
          <w:lang w:val="pt-PT"/>
        </w:rPr>
        <w:t>[serve</w:t>
      </w:r>
      <w:r w:rsidR="00356893" w:rsidRPr="00C61B69">
        <w:rPr>
          <w:color w:val="00B050"/>
          <w:lang w:val="pt-PT"/>
        </w:rPr>
        <w:t>m</w:t>
      </w:r>
      <w:r w:rsidRPr="00C61B69">
        <w:rPr>
          <w:color w:val="00B050"/>
          <w:lang w:val="pt-PT"/>
        </w:rPr>
        <w:t xml:space="preserve"> </w:t>
      </w:r>
      <w:r w:rsidR="00356893" w:rsidRPr="00C61B69">
        <w:rPr>
          <w:color w:val="00B050"/>
          <w:lang w:val="pt-PT"/>
        </w:rPr>
        <w:t>como</w:t>
      </w:r>
      <w:r w:rsidRPr="00C61B69">
        <w:rPr>
          <w:lang w:val="pt-PT"/>
        </w:rPr>
        <w:t>] constituem um instrumento de facilitação do comércio que permite aos organismos e associações de regulamentação profissional dos Estados Partes definir os critérios, procedimentos e mecanismos de reconhecimento dos requisitos, qualificações, licenças e outras regulamentações, como previsto no artigo 7.º do Protocolo</w:t>
      </w:r>
      <w:r w:rsidR="005C109A" w:rsidRPr="00C61B69">
        <w:rPr>
          <w:lang w:val="pt-PT"/>
        </w:rPr>
        <w:t xml:space="preserve">. </w:t>
      </w:r>
    </w:p>
    <w:p w14:paraId="57172385" w14:textId="644D1E67" w:rsidR="00A65DF2" w:rsidRPr="00C61B69" w:rsidRDefault="00EA22AC" w:rsidP="00081887">
      <w:pPr>
        <w:pStyle w:val="ListParagraph"/>
        <w:numPr>
          <w:ilvl w:val="1"/>
          <w:numId w:val="3"/>
        </w:numPr>
        <w:spacing w:before="120"/>
        <w:ind w:hanging="792"/>
        <w:contextualSpacing w:val="0"/>
        <w:jc w:val="both"/>
        <w:rPr>
          <w:sz w:val="24"/>
          <w:szCs w:val="24"/>
          <w:lang w:val="pt-PT"/>
        </w:rPr>
      </w:pPr>
      <w:ins w:id="3" w:author="Viola Sawere" w:date="2023-05-29T12:09:00Z">
        <w:r w:rsidRPr="00C61B69">
          <w:rPr>
            <w:lang w:val="pt-PT"/>
          </w:rPr>
          <w:t>[</w:t>
        </w:r>
      </w:ins>
      <w:r w:rsidR="008803FF" w:rsidRPr="00C61B69">
        <w:rPr>
          <w:lang w:val="pt-PT"/>
        </w:rPr>
        <w:t xml:space="preserve">Os ARM </w:t>
      </w:r>
      <w:r w:rsidR="005B63FF" w:rsidRPr="00C61B69">
        <w:rPr>
          <w:lang w:val="pt-PT"/>
        </w:rPr>
        <w:t xml:space="preserve">são </w:t>
      </w:r>
      <w:r w:rsidR="008803FF" w:rsidRPr="00C61B69">
        <w:rPr>
          <w:lang w:val="pt-PT"/>
        </w:rPr>
        <w:t>exaustivos e abrange</w:t>
      </w:r>
      <w:r w:rsidR="005B63FF" w:rsidRPr="00C61B69">
        <w:rPr>
          <w:lang w:val="pt-PT"/>
        </w:rPr>
        <w:t>m</w:t>
      </w:r>
      <w:r w:rsidR="008803FF" w:rsidRPr="00C61B69">
        <w:rPr>
          <w:lang w:val="pt-PT"/>
        </w:rPr>
        <w:t xml:space="preserve"> diferentes níveis de qualificações profissionais, tendo em conta as disposições dos artigos 14.º e 15.º do Protocolo relativas ao acesso ao mercado e aos compromissos de tratamento nacional em cada um dos quatro modos de prestação de serviços</w:t>
      </w:r>
      <w:r w:rsidR="00362CC8" w:rsidRPr="00C61B69">
        <w:rPr>
          <w:lang w:val="pt-PT"/>
        </w:rPr>
        <w:t xml:space="preserve">. </w:t>
      </w:r>
      <w:r w:rsidR="00586537" w:rsidRPr="00C61B69">
        <w:rPr>
          <w:lang w:val="pt-PT"/>
        </w:rPr>
        <w:t>As disposições de um ARM final não implicam nem podem ser interpretadas como concedendo acesso ao mercado ou tratamento nacional no domínio dos serviços profissionais para além dos compromissos assumidos por um Estado Parte, constantes da sua Lista de Compromissos ao abrigo do artigo 16.º do Protocolo</w:t>
      </w:r>
      <w:commentRangeStart w:id="4"/>
      <w:commentRangeStart w:id="5"/>
      <w:commentRangeStart w:id="6"/>
      <w:r w:rsidRPr="00C61B69">
        <w:rPr>
          <w:lang w:val="pt-PT"/>
        </w:rPr>
        <w:t>]</w:t>
      </w:r>
      <w:r w:rsidR="000A564C" w:rsidRPr="00C61B69">
        <w:rPr>
          <w:lang w:val="pt-PT"/>
        </w:rPr>
        <w:t xml:space="preserve">. </w:t>
      </w:r>
      <w:commentRangeEnd w:id="4"/>
      <w:r w:rsidR="00F56BB3" w:rsidRPr="00C61B69">
        <w:rPr>
          <w:rStyle w:val="CommentReference"/>
          <w:lang w:val="pt-PT"/>
        </w:rPr>
        <w:commentReference w:id="4"/>
      </w:r>
      <w:commentRangeEnd w:id="5"/>
      <w:r w:rsidR="002A30CB" w:rsidRPr="00C61B69">
        <w:rPr>
          <w:rStyle w:val="CommentReference"/>
          <w:lang w:val="pt-PT"/>
        </w:rPr>
        <w:commentReference w:id="5"/>
      </w:r>
      <w:commentRangeEnd w:id="6"/>
      <w:r w:rsidR="00E86B08" w:rsidRPr="00C61B69">
        <w:rPr>
          <w:rStyle w:val="CommentReference"/>
          <w:lang w:val="pt-PT"/>
        </w:rPr>
        <w:commentReference w:id="6"/>
      </w:r>
    </w:p>
    <w:p w14:paraId="337D03D8" w14:textId="77777777" w:rsidR="00267CDD" w:rsidRPr="00C61B69" w:rsidRDefault="00267CDD" w:rsidP="00267CDD">
      <w:pPr>
        <w:pStyle w:val="ListParagraph"/>
        <w:spacing w:before="120"/>
        <w:ind w:left="792"/>
        <w:contextualSpacing w:val="0"/>
        <w:jc w:val="both"/>
        <w:rPr>
          <w:sz w:val="24"/>
          <w:szCs w:val="24"/>
          <w:lang w:val="pt-PT"/>
        </w:rPr>
      </w:pPr>
    </w:p>
    <w:p w14:paraId="57172386" w14:textId="7D3A36AD" w:rsidR="00517F67" w:rsidRPr="00C61B69" w:rsidRDefault="00773786">
      <w:pPr>
        <w:rPr>
          <w:b/>
          <w:sz w:val="24"/>
          <w:szCs w:val="24"/>
          <w:lang w:val="pt-PT"/>
        </w:rPr>
      </w:pPr>
      <w:r w:rsidRPr="00C61B69">
        <w:rPr>
          <w:b/>
          <w:sz w:val="24"/>
          <w:szCs w:val="24"/>
          <w:lang w:val="pt-PT"/>
        </w:rPr>
        <w:t>Apêndice II: Estrutura e características padrão de um ARM</w:t>
      </w:r>
    </w:p>
    <w:tbl>
      <w:tblPr>
        <w:tblStyle w:val="TableGridLight"/>
        <w:tblW w:w="9634" w:type="dxa"/>
        <w:tblLook w:val="04A0" w:firstRow="1" w:lastRow="0" w:firstColumn="1" w:lastColumn="0" w:noHBand="0" w:noVBand="1"/>
      </w:tblPr>
      <w:tblGrid>
        <w:gridCol w:w="562"/>
        <w:gridCol w:w="2705"/>
        <w:gridCol w:w="6367"/>
      </w:tblGrid>
      <w:tr w:rsidR="009D59BE" w:rsidRPr="00C61B69" w14:paraId="5717238A" w14:textId="77777777" w:rsidTr="0043036A">
        <w:tc>
          <w:tcPr>
            <w:tcW w:w="562" w:type="dxa"/>
          </w:tcPr>
          <w:p w14:paraId="57172387" w14:textId="77777777" w:rsidR="009D59BE" w:rsidRPr="00C61B69" w:rsidRDefault="009D59BE" w:rsidP="003C55B1">
            <w:pPr>
              <w:spacing w:before="120" w:after="120" w:line="276" w:lineRule="auto"/>
              <w:jc w:val="center"/>
              <w:rPr>
                <w:rFonts w:cstheme="minorHAnsi"/>
                <w:b/>
                <w:lang w:val="pt-PT"/>
              </w:rPr>
            </w:pPr>
            <w:r w:rsidRPr="00C61B69">
              <w:rPr>
                <w:rFonts w:cstheme="minorHAnsi"/>
                <w:b/>
                <w:lang w:val="pt-PT"/>
              </w:rPr>
              <w:t>SN</w:t>
            </w:r>
          </w:p>
        </w:tc>
        <w:tc>
          <w:tcPr>
            <w:tcW w:w="2705" w:type="dxa"/>
          </w:tcPr>
          <w:p w14:paraId="57172388" w14:textId="1BA25DB0" w:rsidR="009D59BE" w:rsidRPr="00C61B69" w:rsidRDefault="00FC717A" w:rsidP="003C55B1">
            <w:pPr>
              <w:spacing w:before="120" w:after="120" w:line="276" w:lineRule="auto"/>
              <w:jc w:val="center"/>
              <w:rPr>
                <w:rFonts w:cstheme="minorHAnsi"/>
                <w:b/>
                <w:lang w:val="pt-PT"/>
              </w:rPr>
            </w:pPr>
            <w:r w:rsidRPr="00C61B69">
              <w:rPr>
                <w:rFonts w:cstheme="minorHAnsi"/>
                <w:b/>
                <w:lang w:val="pt-PT"/>
              </w:rPr>
              <w:t>Secções e disposições</w:t>
            </w:r>
          </w:p>
        </w:tc>
        <w:tc>
          <w:tcPr>
            <w:tcW w:w="6367" w:type="dxa"/>
          </w:tcPr>
          <w:p w14:paraId="57172389" w14:textId="65CD2A73" w:rsidR="009D59BE" w:rsidRPr="00C61B69" w:rsidRDefault="0083265B" w:rsidP="009D59BE">
            <w:pPr>
              <w:spacing w:before="120" w:after="120" w:line="276" w:lineRule="auto"/>
              <w:jc w:val="center"/>
              <w:rPr>
                <w:rFonts w:cstheme="minorHAnsi"/>
                <w:b/>
                <w:lang w:val="pt-PT"/>
              </w:rPr>
            </w:pPr>
            <w:r w:rsidRPr="00C61B69">
              <w:rPr>
                <w:rFonts w:cstheme="minorHAnsi"/>
                <w:b/>
                <w:lang w:val="pt-PT"/>
              </w:rPr>
              <w:t>Principais características ou informações de base</w:t>
            </w:r>
          </w:p>
        </w:tc>
      </w:tr>
      <w:tr w:rsidR="009D59BE" w:rsidRPr="00C61B69" w14:paraId="5717238E" w14:textId="77777777" w:rsidTr="0043036A">
        <w:tc>
          <w:tcPr>
            <w:tcW w:w="562" w:type="dxa"/>
          </w:tcPr>
          <w:p w14:paraId="5717238B" w14:textId="77777777" w:rsidR="009D59BE" w:rsidRPr="00C61B69" w:rsidRDefault="009D59BE" w:rsidP="003C55B1">
            <w:pPr>
              <w:spacing w:before="120" w:after="120" w:line="276" w:lineRule="auto"/>
              <w:jc w:val="both"/>
              <w:rPr>
                <w:rFonts w:cstheme="minorHAnsi"/>
                <w:lang w:val="pt-PT"/>
              </w:rPr>
            </w:pPr>
          </w:p>
        </w:tc>
        <w:tc>
          <w:tcPr>
            <w:tcW w:w="2705" w:type="dxa"/>
          </w:tcPr>
          <w:p w14:paraId="5717238C" w14:textId="20DE6617" w:rsidR="009D59BE" w:rsidRPr="00C61B69" w:rsidRDefault="00D0466D" w:rsidP="003C55B1">
            <w:pPr>
              <w:spacing w:before="120" w:after="120" w:line="276" w:lineRule="auto"/>
              <w:jc w:val="both"/>
              <w:rPr>
                <w:rFonts w:cstheme="minorHAnsi"/>
                <w:lang w:val="pt-PT"/>
              </w:rPr>
            </w:pPr>
            <w:r w:rsidRPr="00D0466D">
              <w:rPr>
                <w:rFonts w:cstheme="minorHAnsi"/>
                <w:lang w:val="pt-PT"/>
              </w:rPr>
              <w:t>Título</w:t>
            </w:r>
          </w:p>
        </w:tc>
        <w:tc>
          <w:tcPr>
            <w:tcW w:w="6367" w:type="dxa"/>
          </w:tcPr>
          <w:p w14:paraId="5717238D" w14:textId="2E44BF69" w:rsidR="009D59BE" w:rsidRPr="00C61B69" w:rsidRDefault="00367906" w:rsidP="003C55B1">
            <w:pPr>
              <w:spacing w:before="120" w:after="120" w:line="276" w:lineRule="auto"/>
              <w:jc w:val="both"/>
              <w:rPr>
                <w:rFonts w:cstheme="minorHAnsi"/>
                <w:lang w:val="pt-PT"/>
              </w:rPr>
            </w:pPr>
            <w:r>
              <w:rPr>
                <w:rFonts w:cstheme="minorHAnsi"/>
                <w:lang w:val="pt-PT"/>
              </w:rPr>
              <w:t>Declarar</w:t>
            </w:r>
            <w:r w:rsidR="00E70DD4" w:rsidRPr="00C61B69">
              <w:rPr>
                <w:rFonts w:cstheme="minorHAnsi"/>
                <w:lang w:val="pt-PT"/>
              </w:rPr>
              <w:t xml:space="preserve"> claramente o título do ARM</w:t>
            </w:r>
            <w:r w:rsidR="009D59BE" w:rsidRPr="00C61B69">
              <w:rPr>
                <w:rFonts w:cstheme="minorHAnsi"/>
                <w:lang w:val="pt-PT"/>
              </w:rPr>
              <w:t xml:space="preserve"> </w:t>
            </w:r>
          </w:p>
        </w:tc>
      </w:tr>
      <w:tr w:rsidR="009D59BE" w:rsidRPr="00C61B69" w14:paraId="57172392" w14:textId="77777777" w:rsidTr="0043036A">
        <w:tc>
          <w:tcPr>
            <w:tcW w:w="562" w:type="dxa"/>
          </w:tcPr>
          <w:p w14:paraId="5717238F" w14:textId="77777777" w:rsidR="009D59BE" w:rsidRPr="00C61B69" w:rsidRDefault="009D59BE" w:rsidP="003C55B1">
            <w:pPr>
              <w:spacing w:before="120" w:after="120" w:line="276" w:lineRule="auto"/>
              <w:jc w:val="both"/>
              <w:rPr>
                <w:rFonts w:cstheme="minorHAnsi"/>
                <w:lang w:val="pt-PT"/>
              </w:rPr>
            </w:pPr>
          </w:p>
        </w:tc>
        <w:tc>
          <w:tcPr>
            <w:tcW w:w="2705" w:type="dxa"/>
          </w:tcPr>
          <w:p w14:paraId="57172390" w14:textId="5F62281C" w:rsidR="009D59BE" w:rsidRPr="00C61B69" w:rsidRDefault="00BE6B7E" w:rsidP="003C55B1">
            <w:pPr>
              <w:spacing w:before="120" w:after="120" w:line="276" w:lineRule="auto"/>
              <w:jc w:val="both"/>
              <w:rPr>
                <w:rFonts w:cstheme="minorHAnsi"/>
                <w:lang w:val="pt-PT"/>
              </w:rPr>
            </w:pPr>
            <w:r w:rsidRPr="00C61B69">
              <w:rPr>
                <w:rFonts w:cstheme="minorHAnsi"/>
                <w:lang w:val="pt-PT"/>
              </w:rPr>
              <w:t>Preâmbulo</w:t>
            </w:r>
          </w:p>
        </w:tc>
        <w:tc>
          <w:tcPr>
            <w:tcW w:w="6367" w:type="dxa"/>
          </w:tcPr>
          <w:p w14:paraId="60A78AB1" w14:textId="54FE9C22" w:rsidR="009D59BE" w:rsidRPr="00C61B69" w:rsidRDefault="00B12799" w:rsidP="009D59BE">
            <w:pPr>
              <w:spacing w:before="120" w:after="120" w:line="276" w:lineRule="auto"/>
              <w:jc w:val="both"/>
              <w:rPr>
                <w:rFonts w:cstheme="minorHAnsi"/>
                <w:lang w:val="pt-PT"/>
              </w:rPr>
            </w:pPr>
            <w:r w:rsidRPr="00C61B69">
              <w:rPr>
                <w:rFonts w:cstheme="minorHAnsi"/>
                <w:lang w:val="pt-PT"/>
              </w:rPr>
              <w:t>Estabelecer ligações com o Protocolo, bem como com outros acordos sectoriais pertinentes, por exemplo, o Protocolo sobre Saúde [para profissões relacionadas com a saúde] e o Protocolo sobre Educação e Formação [para sectores/profissões não regulamentados</w:t>
            </w:r>
            <w:r w:rsidR="009D59BE" w:rsidRPr="00C61B69">
              <w:rPr>
                <w:rFonts w:cstheme="minorHAnsi"/>
                <w:lang w:val="pt-PT"/>
              </w:rPr>
              <w:t xml:space="preserve">]. </w:t>
            </w:r>
          </w:p>
          <w:p w14:paraId="603FB25D" w14:textId="6006F0AF" w:rsidR="002C516A" w:rsidRPr="00C61B69" w:rsidRDefault="00003506" w:rsidP="00507F0A">
            <w:pPr>
              <w:pStyle w:val="ListParagraph"/>
              <w:numPr>
                <w:ilvl w:val="0"/>
                <w:numId w:val="8"/>
              </w:numPr>
              <w:spacing w:before="120" w:line="276" w:lineRule="auto"/>
              <w:jc w:val="both"/>
              <w:rPr>
                <w:rFonts w:cstheme="minorHAnsi"/>
                <w:lang w:val="pt-PT"/>
              </w:rPr>
            </w:pPr>
            <w:r w:rsidRPr="00C61B69">
              <w:rPr>
                <w:rFonts w:cstheme="minorHAnsi"/>
                <w:lang w:val="pt-PT"/>
              </w:rPr>
              <w:t>Incluir declarações relativas ao compromisso dos Estados Partes de</w:t>
            </w:r>
            <w:r w:rsidR="002C516A" w:rsidRPr="00C61B69">
              <w:rPr>
                <w:rFonts w:cstheme="minorHAnsi"/>
                <w:lang w:val="pt-PT"/>
              </w:rPr>
              <w:t xml:space="preserve">: </w:t>
            </w:r>
          </w:p>
          <w:p w14:paraId="06BBB2CE" w14:textId="7239BEA7" w:rsidR="00507F0A" w:rsidRPr="00C61B69" w:rsidRDefault="00283F5E" w:rsidP="00863C48">
            <w:pPr>
              <w:pStyle w:val="ListParagraph"/>
              <w:numPr>
                <w:ilvl w:val="1"/>
                <w:numId w:val="8"/>
              </w:numPr>
              <w:spacing w:before="120" w:line="276" w:lineRule="auto"/>
              <w:jc w:val="both"/>
              <w:rPr>
                <w:rFonts w:cstheme="minorHAnsi"/>
                <w:lang w:val="pt-PT"/>
              </w:rPr>
            </w:pPr>
            <w:r w:rsidRPr="00C61B69">
              <w:rPr>
                <w:rFonts w:cstheme="minorHAnsi"/>
                <w:lang w:val="pt-PT"/>
              </w:rPr>
              <w:lastRenderedPageBreak/>
              <w:t xml:space="preserve">Promover a confiança dos consumidores - nos serviços profissionais </w:t>
            </w:r>
            <w:r w:rsidRPr="00C61B69">
              <w:rPr>
                <w:rFonts w:cstheme="minorHAnsi"/>
                <w:u w:val="single"/>
                <w:lang w:val="pt-PT"/>
              </w:rPr>
              <w:t xml:space="preserve">da </w:t>
            </w:r>
            <w:r w:rsidRPr="00C61B69">
              <w:rPr>
                <w:rFonts w:cstheme="minorHAnsi"/>
                <w:lang w:val="pt-PT"/>
              </w:rPr>
              <w:t xml:space="preserve">SADC </w:t>
            </w:r>
            <w:r w:rsidR="00EB39DF" w:rsidRPr="00C61B69">
              <w:rPr>
                <w:rFonts w:cstheme="minorHAnsi"/>
                <w:i/>
                <w:iCs/>
                <w:lang w:val="pt-PT"/>
              </w:rPr>
              <w:t>vis-à-vis</w:t>
            </w:r>
            <w:r w:rsidR="00EB39DF" w:rsidRPr="00C61B69">
              <w:rPr>
                <w:rFonts w:cstheme="minorHAnsi"/>
                <w:lang w:val="pt-PT"/>
              </w:rPr>
              <w:t xml:space="preserve"> </w:t>
            </w:r>
            <w:r w:rsidRPr="00C61B69">
              <w:rPr>
                <w:rFonts w:cstheme="minorHAnsi"/>
                <w:lang w:val="pt-PT"/>
              </w:rPr>
              <w:t>serviços não pertencentes à SADC</w:t>
            </w:r>
            <w:r w:rsidR="002C516A" w:rsidRPr="00C61B69">
              <w:rPr>
                <w:rFonts w:cstheme="minorHAnsi"/>
                <w:lang w:val="pt-PT"/>
              </w:rPr>
              <w:t>.</w:t>
            </w:r>
          </w:p>
          <w:p w14:paraId="6C80620C" w14:textId="1EE0795A" w:rsidR="00F41EE0" w:rsidRPr="00C61B69" w:rsidRDefault="006B7B27" w:rsidP="00863C48">
            <w:pPr>
              <w:pStyle w:val="ListParagraph"/>
              <w:numPr>
                <w:ilvl w:val="1"/>
                <w:numId w:val="8"/>
              </w:numPr>
              <w:spacing w:before="120" w:line="276" w:lineRule="auto"/>
              <w:jc w:val="both"/>
              <w:rPr>
                <w:rFonts w:cstheme="minorHAnsi"/>
                <w:lang w:val="pt-PT"/>
              </w:rPr>
            </w:pPr>
            <w:r w:rsidRPr="00C61B69">
              <w:rPr>
                <w:rFonts w:cstheme="minorHAnsi"/>
                <w:lang w:val="pt-PT"/>
              </w:rPr>
              <w:t>Promover a cooperação regulamentar entre os organismos e associações reguladores dos serviços profissionais dos Estados Partes</w:t>
            </w:r>
            <w:r w:rsidR="00ED2EA2" w:rsidRPr="00C61B69">
              <w:rPr>
                <w:rFonts w:cstheme="minorHAnsi"/>
                <w:lang w:val="pt-PT"/>
              </w:rPr>
              <w:t>,</w:t>
            </w:r>
          </w:p>
          <w:p w14:paraId="501D0F37" w14:textId="0BA9C89C" w:rsidR="00F41EE0" w:rsidRPr="00C61B69" w:rsidRDefault="008E7438" w:rsidP="00863C48">
            <w:pPr>
              <w:pStyle w:val="ListParagraph"/>
              <w:numPr>
                <w:ilvl w:val="1"/>
                <w:numId w:val="8"/>
              </w:numPr>
              <w:spacing w:before="120" w:line="276" w:lineRule="auto"/>
              <w:jc w:val="both"/>
              <w:rPr>
                <w:rFonts w:cstheme="minorHAnsi"/>
                <w:u w:val="single"/>
                <w:lang w:val="pt-PT"/>
              </w:rPr>
            </w:pPr>
            <w:r w:rsidRPr="00C61B69">
              <w:rPr>
                <w:rFonts w:cstheme="minorHAnsi"/>
                <w:lang w:val="pt-PT"/>
              </w:rPr>
              <w:t>Facilitar o reconhecimento previsto [no artigo 7.º do Protocolo] para promover o acesso ao mercado e a circulação dos serviços profissionais</w:t>
            </w:r>
            <w:r w:rsidR="006B7B27" w:rsidRPr="00C61B69">
              <w:rPr>
                <w:rFonts w:cstheme="minorHAnsi"/>
                <w:lang w:val="pt-PT"/>
              </w:rPr>
              <w:t>.</w:t>
            </w:r>
          </w:p>
          <w:p w14:paraId="75A4182E" w14:textId="51E70D5B" w:rsidR="001B4F99" w:rsidRPr="00C61B69" w:rsidRDefault="004F323D" w:rsidP="00507F0A">
            <w:pPr>
              <w:pStyle w:val="ListParagraph"/>
              <w:numPr>
                <w:ilvl w:val="0"/>
                <w:numId w:val="18"/>
              </w:numPr>
              <w:spacing w:before="120" w:after="120" w:line="276" w:lineRule="auto"/>
              <w:jc w:val="both"/>
              <w:rPr>
                <w:rFonts w:cstheme="minorHAnsi"/>
                <w:lang w:val="pt-PT"/>
              </w:rPr>
            </w:pPr>
            <w:r w:rsidRPr="00C61B69">
              <w:rPr>
                <w:rFonts w:cstheme="minorHAnsi"/>
                <w:u w:val="single"/>
                <w:lang w:val="pt-PT"/>
              </w:rPr>
              <w:t>[</w:t>
            </w:r>
            <w:r w:rsidR="00A746E3" w:rsidRPr="00C61B69">
              <w:rPr>
                <w:rFonts w:cstheme="minorHAnsi"/>
                <w:lang w:val="pt-PT"/>
              </w:rPr>
              <w:t>Facilitar o reconhecimento para apoiar o desenvolvimento de competências e movimentos em toda a região da SADC</w:t>
            </w:r>
            <w:r w:rsidRPr="00C61B69">
              <w:rPr>
                <w:rFonts w:cstheme="minorHAnsi"/>
                <w:lang w:val="pt-PT"/>
              </w:rPr>
              <w:t>]</w:t>
            </w:r>
            <w:r w:rsidR="00137530" w:rsidRPr="00C61B69">
              <w:rPr>
                <w:rFonts w:cstheme="minorHAnsi"/>
                <w:lang w:val="pt-PT"/>
              </w:rPr>
              <w:t xml:space="preserve">. </w:t>
            </w:r>
          </w:p>
          <w:p w14:paraId="2A49A554" w14:textId="62F8CE76" w:rsidR="008A31D9" w:rsidRPr="00C61B69" w:rsidRDefault="009C60B7" w:rsidP="008A31D9">
            <w:pPr>
              <w:pStyle w:val="ListParagraph"/>
              <w:numPr>
                <w:ilvl w:val="0"/>
                <w:numId w:val="18"/>
              </w:numPr>
              <w:spacing w:before="120" w:after="120" w:line="276" w:lineRule="auto"/>
              <w:jc w:val="both"/>
              <w:rPr>
                <w:rFonts w:cstheme="minorHAnsi"/>
                <w:lang w:val="pt-PT"/>
              </w:rPr>
            </w:pPr>
            <w:r w:rsidRPr="00C61B69">
              <w:rPr>
                <w:rFonts w:cstheme="minorHAnsi"/>
                <w:lang w:val="pt-PT"/>
              </w:rPr>
              <w:t>Acelerar a integração regional na SADC e impulsionar o comércio entre os países da SADC, melhorando o acesso efectivo ao mercado dos serviços profissionais</w:t>
            </w:r>
            <w:r w:rsidR="00B34BE0" w:rsidRPr="00C61B69">
              <w:rPr>
                <w:rFonts w:cstheme="minorHAnsi"/>
                <w:lang w:val="pt-PT"/>
              </w:rPr>
              <w:t>.</w:t>
            </w:r>
            <w:r w:rsidR="005B3687" w:rsidRPr="00C61B69">
              <w:rPr>
                <w:rFonts w:cstheme="minorHAnsi"/>
                <w:lang w:val="pt-PT"/>
              </w:rPr>
              <w:t xml:space="preserve"> </w:t>
            </w:r>
          </w:p>
          <w:p w14:paraId="57172391" w14:textId="3B0A47BF" w:rsidR="00ED2EA2" w:rsidRPr="00C61B69" w:rsidRDefault="00676825" w:rsidP="00ED2EA2">
            <w:pPr>
              <w:pStyle w:val="ListParagraph"/>
              <w:numPr>
                <w:ilvl w:val="0"/>
                <w:numId w:val="18"/>
              </w:numPr>
              <w:spacing w:before="120" w:after="120" w:line="276" w:lineRule="auto"/>
              <w:jc w:val="both"/>
              <w:rPr>
                <w:rFonts w:cstheme="minorHAnsi"/>
                <w:lang w:val="pt-PT"/>
              </w:rPr>
            </w:pPr>
            <w:r>
              <w:rPr>
                <w:rFonts w:cstheme="minorHAnsi"/>
                <w:lang w:val="pt-PT"/>
              </w:rPr>
              <w:t>G</w:t>
            </w:r>
            <w:r w:rsidR="00B14D5C" w:rsidRPr="00C61B69">
              <w:rPr>
                <w:rFonts w:cstheme="minorHAnsi"/>
                <w:lang w:val="pt-PT"/>
              </w:rPr>
              <w:t>arantir que as medidas relativas aos requisitos e procedimentos de qualificação, às normas técnicas e aos requisitos e procedimentos de licenciamento permitam um acesso efectivo ao mercado, conforme previsto no artigo 6.º [regulamentação nacional] do Protocolo</w:t>
            </w:r>
            <w:r w:rsidR="00FD0612">
              <w:rPr>
                <w:rFonts w:cstheme="minorHAnsi"/>
                <w:lang w:val="pt-PT"/>
              </w:rPr>
              <w:t>.</w:t>
            </w:r>
          </w:p>
        </w:tc>
      </w:tr>
      <w:tr w:rsidR="009D59BE" w:rsidRPr="00C61B69" w14:paraId="57172395" w14:textId="77777777" w:rsidTr="0043036A">
        <w:tc>
          <w:tcPr>
            <w:tcW w:w="562" w:type="dxa"/>
          </w:tcPr>
          <w:p w14:paraId="57172393" w14:textId="77777777" w:rsidR="009D59BE" w:rsidRPr="00C61B69" w:rsidRDefault="009D59BE" w:rsidP="00B82642">
            <w:pPr>
              <w:spacing w:before="120" w:after="120" w:line="276" w:lineRule="auto"/>
              <w:jc w:val="both"/>
              <w:rPr>
                <w:rFonts w:cstheme="minorHAnsi"/>
                <w:b/>
                <w:lang w:val="pt-PT"/>
              </w:rPr>
            </w:pPr>
          </w:p>
        </w:tc>
        <w:tc>
          <w:tcPr>
            <w:tcW w:w="9072" w:type="dxa"/>
            <w:gridSpan w:val="2"/>
          </w:tcPr>
          <w:p w14:paraId="57172394" w14:textId="4989C482" w:rsidR="009D59BE" w:rsidRPr="00C61B69" w:rsidRDefault="00690FF9" w:rsidP="00B82642">
            <w:pPr>
              <w:spacing w:before="120" w:after="120" w:line="276" w:lineRule="auto"/>
              <w:jc w:val="both"/>
              <w:rPr>
                <w:rFonts w:cstheme="minorHAnsi"/>
                <w:lang w:val="pt-PT"/>
              </w:rPr>
            </w:pPr>
            <w:r w:rsidRPr="00C61B69">
              <w:rPr>
                <w:rFonts w:cstheme="minorHAnsi"/>
                <w:b/>
                <w:lang w:val="pt-PT"/>
              </w:rPr>
              <w:t>Parte I: definição, objectivo e âmbito de aplicação</w:t>
            </w:r>
          </w:p>
        </w:tc>
      </w:tr>
      <w:tr w:rsidR="009D59BE" w:rsidRPr="00C61B69" w14:paraId="57172399" w14:textId="77777777" w:rsidTr="0043036A">
        <w:tc>
          <w:tcPr>
            <w:tcW w:w="562" w:type="dxa"/>
          </w:tcPr>
          <w:p w14:paraId="57172396" w14:textId="77777777" w:rsidR="009D59BE" w:rsidRPr="00C61B69" w:rsidRDefault="009D59BE" w:rsidP="009D59BE">
            <w:pPr>
              <w:pStyle w:val="ListParagraph"/>
              <w:numPr>
                <w:ilvl w:val="0"/>
                <w:numId w:val="14"/>
              </w:numPr>
              <w:spacing w:before="120" w:after="120" w:line="276" w:lineRule="auto"/>
              <w:ind w:left="316" w:hanging="284"/>
              <w:jc w:val="both"/>
              <w:rPr>
                <w:rFonts w:cstheme="minorHAnsi"/>
                <w:lang w:val="pt-PT"/>
              </w:rPr>
            </w:pPr>
          </w:p>
        </w:tc>
        <w:tc>
          <w:tcPr>
            <w:tcW w:w="2705" w:type="dxa"/>
          </w:tcPr>
          <w:p w14:paraId="57172397" w14:textId="628C5403" w:rsidR="009D59BE" w:rsidRPr="00C61B69" w:rsidRDefault="00690FF9" w:rsidP="003C55B1">
            <w:pPr>
              <w:spacing w:before="120" w:after="120" w:line="276" w:lineRule="auto"/>
              <w:jc w:val="both"/>
              <w:rPr>
                <w:rFonts w:cstheme="minorHAnsi"/>
                <w:lang w:val="pt-PT"/>
              </w:rPr>
            </w:pPr>
            <w:r w:rsidRPr="00C61B69">
              <w:rPr>
                <w:rFonts w:cstheme="minorHAnsi"/>
                <w:lang w:val="pt-PT"/>
              </w:rPr>
              <w:t>Definição</w:t>
            </w:r>
          </w:p>
        </w:tc>
        <w:tc>
          <w:tcPr>
            <w:tcW w:w="6367" w:type="dxa"/>
          </w:tcPr>
          <w:p w14:paraId="57172398" w14:textId="038724C4" w:rsidR="009D59BE" w:rsidRPr="00C61B69" w:rsidRDefault="00EC4112" w:rsidP="003C55B1">
            <w:pPr>
              <w:spacing w:before="120" w:after="120" w:line="276" w:lineRule="auto"/>
              <w:jc w:val="both"/>
              <w:rPr>
                <w:rFonts w:cstheme="minorHAnsi"/>
                <w:lang w:val="pt-PT"/>
              </w:rPr>
            </w:pPr>
            <w:r w:rsidRPr="00C61B69">
              <w:rPr>
                <w:rFonts w:cstheme="minorHAnsi"/>
                <w:lang w:val="pt-PT"/>
              </w:rPr>
              <w:t>Fornecer um glossário de todos os termos técnicos utilizados no acordo, acompanhado do respetivo significado ou interpretação</w:t>
            </w:r>
            <w:r w:rsidR="00FA5BDA" w:rsidRPr="00C61B69">
              <w:rPr>
                <w:rFonts w:cstheme="minorHAnsi"/>
                <w:lang w:val="pt-PT"/>
              </w:rPr>
              <w:t>.</w:t>
            </w:r>
          </w:p>
        </w:tc>
      </w:tr>
      <w:tr w:rsidR="009D59BE" w:rsidRPr="00C61B69" w14:paraId="571723A0" w14:textId="77777777" w:rsidTr="0043036A">
        <w:tc>
          <w:tcPr>
            <w:tcW w:w="562" w:type="dxa"/>
          </w:tcPr>
          <w:p w14:paraId="5717239A" w14:textId="77777777" w:rsidR="009D59BE" w:rsidRPr="00C61B69" w:rsidRDefault="009D59BE" w:rsidP="009D59BE">
            <w:pPr>
              <w:pStyle w:val="ListParagraph"/>
              <w:numPr>
                <w:ilvl w:val="0"/>
                <w:numId w:val="14"/>
              </w:numPr>
              <w:spacing w:before="120" w:after="120" w:line="276" w:lineRule="auto"/>
              <w:ind w:left="316" w:hanging="284"/>
              <w:jc w:val="both"/>
              <w:rPr>
                <w:rFonts w:cstheme="minorHAnsi"/>
                <w:lang w:val="pt-PT"/>
              </w:rPr>
            </w:pPr>
          </w:p>
        </w:tc>
        <w:tc>
          <w:tcPr>
            <w:tcW w:w="2705" w:type="dxa"/>
          </w:tcPr>
          <w:p w14:paraId="5717239B" w14:textId="7A085B7F" w:rsidR="009D59BE" w:rsidRPr="00C61B69" w:rsidRDefault="009D59BE" w:rsidP="003C55B1">
            <w:pPr>
              <w:spacing w:before="120" w:after="120" w:line="276" w:lineRule="auto"/>
              <w:jc w:val="both"/>
              <w:rPr>
                <w:rFonts w:cstheme="minorHAnsi"/>
                <w:lang w:val="pt-PT"/>
              </w:rPr>
            </w:pPr>
            <w:r w:rsidRPr="00C61B69">
              <w:rPr>
                <w:rFonts w:cstheme="minorHAnsi"/>
                <w:lang w:val="pt-PT"/>
              </w:rPr>
              <w:t>Objectiv</w:t>
            </w:r>
            <w:r w:rsidR="00690FF9" w:rsidRPr="00C61B69">
              <w:rPr>
                <w:rFonts w:cstheme="minorHAnsi"/>
                <w:lang w:val="pt-PT"/>
              </w:rPr>
              <w:t>o</w:t>
            </w:r>
            <w:r w:rsidR="00D00F05" w:rsidRPr="00C61B69">
              <w:rPr>
                <w:rFonts w:cstheme="minorHAnsi"/>
                <w:lang w:val="pt-PT"/>
              </w:rPr>
              <w:t>s</w:t>
            </w:r>
          </w:p>
          <w:p w14:paraId="5717239C" w14:textId="77777777" w:rsidR="009D59BE" w:rsidRPr="00C61B69" w:rsidRDefault="009D59BE" w:rsidP="003C55B1">
            <w:pPr>
              <w:spacing w:before="120" w:after="120" w:line="276" w:lineRule="auto"/>
              <w:jc w:val="both"/>
              <w:rPr>
                <w:rFonts w:cstheme="minorHAnsi"/>
                <w:lang w:val="pt-PT"/>
              </w:rPr>
            </w:pPr>
          </w:p>
        </w:tc>
        <w:tc>
          <w:tcPr>
            <w:tcW w:w="6367" w:type="dxa"/>
          </w:tcPr>
          <w:p w14:paraId="5717239D" w14:textId="788E6D66" w:rsidR="009D59BE" w:rsidRPr="00C61B69" w:rsidRDefault="00F54684" w:rsidP="003C55B1">
            <w:pPr>
              <w:spacing w:before="120" w:after="120" w:line="276" w:lineRule="auto"/>
              <w:jc w:val="both"/>
              <w:rPr>
                <w:rFonts w:cstheme="minorHAnsi"/>
                <w:lang w:val="pt-PT"/>
              </w:rPr>
            </w:pPr>
            <w:r w:rsidRPr="00C61B69">
              <w:rPr>
                <w:rFonts w:cstheme="minorHAnsi"/>
                <w:lang w:val="pt-PT"/>
              </w:rPr>
              <w:t>Declarar o</w:t>
            </w:r>
            <w:r w:rsidR="00E24788" w:rsidRPr="00C61B69">
              <w:rPr>
                <w:rFonts w:cstheme="minorHAnsi"/>
                <w:lang w:val="pt-PT"/>
              </w:rPr>
              <w:t>s</w:t>
            </w:r>
            <w:r w:rsidRPr="00C61B69">
              <w:rPr>
                <w:rFonts w:cstheme="minorHAnsi"/>
                <w:lang w:val="pt-PT"/>
              </w:rPr>
              <w:t xml:space="preserve"> objectivo</w:t>
            </w:r>
            <w:r w:rsidR="00E24788" w:rsidRPr="00C61B69">
              <w:rPr>
                <w:rFonts w:cstheme="minorHAnsi"/>
                <w:lang w:val="pt-PT"/>
              </w:rPr>
              <w:t>s</w:t>
            </w:r>
            <w:r w:rsidRPr="00C61B69">
              <w:rPr>
                <w:rFonts w:cstheme="minorHAnsi"/>
                <w:lang w:val="pt-PT"/>
              </w:rPr>
              <w:t xml:space="preserve"> do ARM, incluindo</w:t>
            </w:r>
            <w:r w:rsidR="009D59BE" w:rsidRPr="00C61B69">
              <w:rPr>
                <w:rFonts w:cstheme="minorHAnsi"/>
                <w:lang w:val="pt-PT"/>
              </w:rPr>
              <w:t>:</w:t>
            </w:r>
          </w:p>
          <w:p w14:paraId="5CE3BC4A" w14:textId="2D70C0B9" w:rsidR="00E70CBB" w:rsidRPr="00C61B69" w:rsidRDefault="0003682F" w:rsidP="0035506D">
            <w:pPr>
              <w:pStyle w:val="ListParagraph"/>
              <w:numPr>
                <w:ilvl w:val="0"/>
                <w:numId w:val="8"/>
              </w:numPr>
              <w:spacing w:before="120" w:line="276" w:lineRule="auto"/>
              <w:ind w:left="714" w:hanging="357"/>
              <w:contextualSpacing w:val="0"/>
              <w:jc w:val="both"/>
              <w:rPr>
                <w:rFonts w:cstheme="minorHAnsi"/>
                <w:lang w:val="pt-PT"/>
              </w:rPr>
            </w:pPr>
            <w:r w:rsidRPr="00C61B69">
              <w:rPr>
                <w:rFonts w:cstheme="minorHAnsi"/>
                <w:lang w:val="pt-PT"/>
              </w:rPr>
              <w:t>concretizar os compromissos em matéria de acesso ao mercado e de tratamento nacional constantes das Listas de Compromissos dos Estados Partes, bem como os esforços unilaterais de liberalização envidados pelos Estados Partes</w:t>
            </w:r>
            <w:r w:rsidR="00E70CBB" w:rsidRPr="00C61B69">
              <w:rPr>
                <w:rFonts w:cstheme="minorHAnsi"/>
                <w:lang w:val="pt-PT"/>
              </w:rPr>
              <w:t xml:space="preserve">. </w:t>
            </w:r>
          </w:p>
          <w:p w14:paraId="5717239E" w14:textId="7464F9B9" w:rsidR="009D59BE" w:rsidRPr="00C61B69" w:rsidRDefault="00443CE3" w:rsidP="0035506D">
            <w:pPr>
              <w:pStyle w:val="ListParagraph"/>
              <w:numPr>
                <w:ilvl w:val="0"/>
                <w:numId w:val="8"/>
              </w:numPr>
              <w:spacing w:before="120" w:line="276" w:lineRule="auto"/>
              <w:ind w:left="714" w:hanging="357"/>
              <w:contextualSpacing w:val="0"/>
              <w:jc w:val="both"/>
              <w:rPr>
                <w:rFonts w:cstheme="minorHAnsi"/>
                <w:lang w:val="pt-PT"/>
              </w:rPr>
            </w:pPr>
            <w:r w:rsidRPr="00C61B69">
              <w:rPr>
                <w:rFonts w:cstheme="minorHAnsi"/>
                <w:lang w:val="pt-PT"/>
              </w:rPr>
              <w:t xml:space="preserve">facilitar a mobilidade das competências profissionais [prestadores de serviços] em toda a região, respeitando os compromissos assumidos pelos Estados Partes relativamente ao acesso ao mercado e ao tratamento nacional nos termos do artigo 16.º do Protocolo e em conformidade com os objectivos da Agenda e do Roteiro para a Industrialização da SADC </w:t>
            </w:r>
            <w:r w:rsidR="00D00F05" w:rsidRPr="00C61B69">
              <w:rPr>
                <w:rFonts w:cstheme="minorHAnsi"/>
                <w:lang w:val="pt-PT"/>
              </w:rPr>
              <w:t>2015-2063.</w:t>
            </w:r>
          </w:p>
          <w:p w14:paraId="5717239F" w14:textId="3351E7F8" w:rsidR="009D5B74" w:rsidRPr="00C61B69" w:rsidRDefault="00B76772" w:rsidP="00651D39">
            <w:pPr>
              <w:pStyle w:val="ListParagraph"/>
              <w:numPr>
                <w:ilvl w:val="0"/>
                <w:numId w:val="8"/>
              </w:numPr>
              <w:spacing w:before="120" w:line="276" w:lineRule="auto"/>
              <w:contextualSpacing w:val="0"/>
              <w:jc w:val="both"/>
              <w:rPr>
                <w:rFonts w:cstheme="minorHAnsi"/>
                <w:lang w:val="pt-PT"/>
              </w:rPr>
            </w:pPr>
            <w:r w:rsidRPr="00C61B69">
              <w:rPr>
                <w:rFonts w:cstheme="minorHAnsi"/>
                <w:lang w:val="pt-PT"/>
              </w:rPr>
              <w:lastRenderedPageBreak/>
              <w:t>Conseguir a normalização dos procedimentos e critérios de reconhecimento dos requisitos, qualificações, licenças e outras regulamentações profissionais, para que os prestadores de serviços cumpram, no todo ou em parte, os critérios aplicados pelos Estados Partes para a autorização, licenciamento, funcionamento e certificação dos prestadores de serviços profissionais</w:t>
            </w:r>
            <w:r w:rsidR="003E262C" w:rsidRPr="00C61B69">
              <w:rPr>
                <w:rFonts w:cstheme="minorHAnsi"/>
                <w:lang w:val="pt-PT"/>
              </w:rPr>
              <w:t>.</w:t>
            </w:r>
            <w:r w:rsidR="009D59BE" w:rsidRPr="00C61B69">
              <w:rPr>
                <w:rFonts w:cstheme="minorHAnsi"/>
                <w:lang w:val="pt-PT"/>
              </w:rPr>
              <w:t xml:space="preserve"> </w:t>
            </w:r>
          </w:p>
        </w:tc>
      </w:tr>
      <w:tr w:rsidR="009D59BE" w:rsidRPr="00C61B69" w14:paraId="571723AA" w14:textId="77777777" w:rsidTr="0043036A">
        <w:tc>
          <w:tcPr>
            <w:tcW w:w="562" w:type="dxa"/>
          </w:tcPr>
          <w:p w14:paraId="571723A1" w14:textId="77777777" w:rsidR="009D59BE" w:rsidRPr="00C61B69" w:rsidRDefault="009D59BE" w:rsidP="009D59BE">
            <w:pPr>
              <w:pStyle w:val="ListParagraph"/>
              <w:numPr>
                <w:ilvl w:val="0"/>
                <w:numId w:val="14"/>
              </w:numPr>
              <w:spacing w:before="120" w:after="120" w:line="276" w:lineRule="auto"/>
              <w:ind w:left="316" w:hanging="284"/>
              <w:jc w:val="both"/>
              <w:rPr>
                <w:rFonts w:cstheme="minorHAnsi"/>
                <w:lang w:val="pt-PT"/>
              </w:rPr>
            </w:pPr>
          </w:p>
        </w:tc>
        <w:tc>
          <w:tcPr>
            <w:tcW w:w="2705" w:type="dxa"/>
          </w:tcPr>
          <w:p w14:paraId="571723A3" w14:textId="57FC4298" w:rsidR="009D59BE" w:rsidRPr="00C61B69" w:rsidRDefault="00700B65" w:rsidP="003C55B1">
            <w:pPr>
              <w:spacing w:before="120" w:after="120" w:line="276" w:lineRule="auto"/>
              <w:jc w:val="both"/>
              <w:rPr>
                <w:rFonts w:cstheme="minorHAnsi"/>
                <w:lang w:val="pt-PT"/>
              </w:rPr>
            </w:pPr>
            <w:r w:rsidRPr="00C61B69">
              <w:rPr>
                <w:rFonts w:cstheme="minorHAnsi"/>
                <w:lang w:val="pt-PT"/>
              </w:rPr>
              <w:t>Âmbito de aplicação</w:t>
            </w:r>
          </w:p>
        </w:tc>
        <w:tc>
          <w:tcPr>
            <w:tcW w:w="6367" w:type="dxa"/>
          </w:tcPr>
          <w:p w14:paraId="571723A4" w14:textId="138E160F" w:rsidR="009D59BE" w:rsidRPr="00C61B69" w:rsidRDefault="00190BA6" w:rsidP="00692F04">
            <w:pPr>
              <w:pStyle w:val="ListParagraph"/>
              <w:spacing w:before="120" w:after="120" w:line="276" w:lineRule="auto"/>
              <w:ind w:left="37"/>
              <w:contextualSpacing w:val="0"/>
              <w:jc w:val="both"/>
              <w:rPr>
                <w:rFonts w:cstheme="minorHAnsi"/>
                <w:lang w:val="pt-PT"/>
              </w:rPr>
            </w:pPr>
            <w:r w:rsidRPr="00C61B69">
              <w:rPr>
                <w:rFonts w:cstheme="minorHAnsi"/>
                <w:lang w:val="pt-PT"/>
              </w:rPr>
              <w:t>Indicar se</w:t>
            </w:r>
            <w:r w:rsidR="009D59BE" w:rsidRPr="00C61B69">
              <w:rPr>
                <w:rFonts w:cstheme="minorHAnsi"/>
                <w:lang w:val="pt-PT"/>
              </w:rPr>
              <w:t xml:space="preserve">: </w:t>
            </w:r>
          </w:p>
          <w:p w14:paraId="571723A5" w14:textId="3AEC1CF7" w:rsidR="009D59BE" w:rsidRPr="00C61B69" w:rsidRDefault="00EF7CE5" w:rsidP="0035506D">
            <w:pPr>
              <w:pStyle w:val="ListParagraph"/>
              <w:numPr>
                <w:ilvl w:val="0"/>
                <w:numId w:val="8"/>
              </w:numPr>
              <w:spacing w:before="120" w:line="276" w:lineRule="auto"/>
              <w:ind w:left="714" w:hanging="357"/>
              <w:contextualSpacing w:val="0"/>
              <w:jc w:val="both"/>
              <w:rPr>
                <w:rFonts w:cstheme="minorHAnsi"/>
                <w:lang w:val="pt-PT"/>
              </w:rPr>
            </w:pPr>
            <w:r w:rsidRPr="00C61B69">
              <w:rPr>
                <w:rFonts w:cstheme="minorHAnsi"/>
                <w:lang w:val="pt-PT"/>
              </w:rPr>
              <w:t>o mecanismo de reconhecimento é baseado nas qualificações, ou na licença obtida no país de origem (um Estado Parte), ou noutros requisitos</w:t>
            </w:r>
            <w:r w:rsidR="00B34BE0" w:rsidRPr="00C61B69">
              <w:rPr>
                <w:rFonts w:cstheme="minorHAnsi"/>
                <w:lang w:val="pt-PT"/>
              </w:rPr>
              <w:t>.</w:t>
            </w:r>
          </w:p>
          <w:p w14:paraId="571723A6" w14:textId="42D2CE89" w:rsidR="009D59BE" w:rsidRPr="00C61B69" w:rsidRDefault="00CF1BF3" w:rsidP="0035506D">
            <w:pPr>
              <w:pStyle w:val="ListParagraph"/>
              <w:numPr>
                <w:ilvl w:val="0"/>
                <w:numId w:val="8"/>
              </w:numPr>
              <w:spacing w:before="120" w:line="276" w:lineRule="auto"/>
              <w:ind w:left="714" w:hanging="357"/>
              <w:contextualSpacing w:val="0"/>
              <w:jc w:val="both"/>
              <w:rPr>
                <w:rFonts w:cstheme="minorHAnsi"/>
                <w:lang w:val="pt-PT"/>
              </w:rPr>
            </w:pPr>
            <w:r w:rsidRPr="00C61B69">
              <w:rPr>
                <w:rFonts w:cstheme="minorHAnsi"/>
                <w:lang w:val="pt-PT"/>
              </w:rPr>
              <w:t>o acordo abrange o acesso temporário e/ou permanente ao Registo/ficha da profissão em causa</w:t>
            </w:r>
            <w:r w:rsidR="002A0B87" w:rsidRPr="00C61B69">
              <w:rPr>
                <w:rFonts w:cstheme="minorHAnsi"/>
                <w:lang w:val="pt-PT"/>
              </w:rPr>
              <w:t>.</w:t>
            </w:r>
          </w:p>
          <w:p w14:paraId="571723A7" w14:textId="6848AA86" w:rsidR="009D59BE" w:rsidRPr="00C61B69" w:rsidRDefault="00F57ECF" w:rsidP="00692F04">
            <w:pPr>
              <w:pStyle w:val="ListParagraph"/>
              <w:spacing w:before="120" w:after="120" w:line="276" w:lineRule="auto"/>
              <w:ind w:left="37"/>
              <w:contextualSpacing w:val="0"/>
              <w:jc w:val="both"/>
              <w:rPr>
                <w:rFonts w:cstheme="minorHAnsi"/>
                <w:lang w:val="pt-PT"/>
              </w:rPr>
            </w:pPr>
            <w:r w:rsidRPr="00C61B69">
              <w:rPr>
                <w:rFonts w:cstheme="minorHAnsi"/>
                <w:lang w:val="pt-PT"/>
              </w:rPr>
              <w:t>Indicar claramente os domínios profissionais a que se aplica</w:t>
            </w:r>
            <w:r w:rsidR="009D59BE" w:rsidRPr="00C61B69">
              <w:rPr>
                <w:rFonts w:cstheme="minorHAnsi"/>
                <w:lang w:val="pt-PT"/>
              </w:rPr>
              <w:t xml:space="preserve">. </w:t>
            </w:r>
          </w:p>
          <w:p w14:paraId="571723A8" w14:textId="38173607" w:rsidR="009D59BE" w:rsidRPr="00C61B69" w:rsidRDefault="00AF7FEA" w:rsidP="0035506D">
            <w:pPr>
              <w:pStyle w:val="ListParagraph"/>
              <w:numPr>
                <w:ilvl w:val="0"/>
                <w:numId w:val="8"/>
              </w:numPr>
              <w:spacing w:before="120" w:line="276" w:lineRule="auto"/>
              <w:ind w:left="714" w:hanging="357"/>
              <w:contextualSpacing w:val="0"/>
              <w:jc w:val="both"/>
              <w:rPr>
                <w:rFonts w:cstheme="minorHAnsi"/>
                <w:lang w:val="pt-PT"/>
              </w:rPr>
            </w:pPr>
            <w:r w:rsidRPr="00C61B69">
              <w:rPr>
                <w:rFonts w:cstheme="minorHAnsi"/>
                <w:lang w:val="pt-PT"/>
              </w:rPr>
              <w:t>descrever os títulos/</w:t>
            </w:r>
            <w:r w:rsidR="00822812" w:rsidRPr="00C61B69">
              <w:rPr>
                <w:rFonts w:cstheme="minorHAnsi"/>
                <w:lang w:val="pt-PT"/>
              </w:rPr>
              <w:t>quadros</w:t>
            </w:r>
            <w:r w:rsidRPr="00C61B69">
              <w:rPr>
                <w:rFonts w:cstheme="minorHAnsi"/>
                <w:lang w:val="pt-PT"/>
              </w:rPr>
              <w:t>/designações profissionais a abranger</w:t>
            </w:r>
            <w:r w:rsidR="009D59BE" w:rsidRPr="00C61B69">
              <w:rPr>
                <w:rFonts w:cstheme="minorHAnsi"/>
                <w:lang w:val="pt-PT"/>
              </w:rPr>
              <w:t xml:space="preserve">. </w:t>
            </w:r>
          </w:p>
          <w:p w14:paraId="0C51CF89" w14:textId="69E2337F" w:rsidR="009D59BE" w:rsidRPr="00C61B69" w:rsidRDefault="00822812" w:rsidP="0035506D">
            <w:pPr>
              <w:pStyle w:val="ListParagraph"/>
              <w:numPr>
                <w:ilvl w:val="0"/>
                <w:numId w:val="8"/>
              </w:numPr>
              <w:spacing w:before="120" w:line="276" w:lineRule="auto"/>
              <w:ind w:left="714" w:hanging="357"/>
              <w:contextualSpacing w:val="0"/>
              <w:jc w:val="both"/>
              <w:rPr>
                <w:rFonts w:cstheme="minorHAnsi"/>
                <w:lang w:val="pt-PT"/>
              </w:rPr>
            </w:pPr>
            <w:r w:rsidRPr="00C61B69">
              <w:rPr>
                <w:rFonts w:cstheme="minorHAnsi"/>
                <w:lang w:val="pt-PT"/>
              </w:rPr>
              <w:t>definir o tipo de serviços/actividades que as pessoas qualificadas estrangeiras abrangidas pelo ARM estão autorizadas a oferecer/exercer numa determinada profissão, sob cada título ou quadro/designação</w:t>
            </w:r>
            <w:r w:rsidR="009327A7" w:rsidRPr="00C61B69">
              <w:rPr>
                <w:rFonts w:cstheme="minorHAnsi"/>
                <w:lang w:val="pt-PT"/>
              </w:rPr>
              <w:t xml:space="preserve">. </w:t>
            </w:r>
          </w:p>
          <w:p w14:paraId="55057A67" w14:textId="59B4C5F6" w:rsidR="00FE127E" w:rsidRPr="00C61B69" w:rsidRDefault="007C4D0C" w:rsidP="00FE127E">
            <w:pPr>
              <w:spacing w:before="120" w:line="276" w:lineRule="auto"/>
              <w:jc w:val="both"/>
              <w:rPr>
                <w:rFonts w:cstheme="minorHAnsi"/>
                <w:lang w:val="pt-PT"/>
              </w:rPr>
            </w:pPr>
            <w:r w:rsidRPr="00C61B69">
              <w:rPr>
                <w:rFonts w:cstheme="minorHAnsi"/>
                <w:lang w:val="pt-PT"/>
              </w:rPr>
              <w:t>O âmbito de aplicação abrange</w:t>
            </w:r>
            <w:r w:rsidR="00523BEE" w:rsidRPr="00C61B69">
              <w:rPr>
                <w:rFonts w:cstheme="minorHAnsi"/>
                <w:lang w:val="pt-PT"/>
              </w:rPr>
              <w:t>:</w:t>
            </w:r>
          </w:p>
          <w:p w14:paraId="571723A9" w14:textId="30B6745A" w:rsidR="00523BEE" w:rsidRPr="00C61B69" w:rsidRDefault="00016DB7" w:rsidP="00863C48">
            <w:pPr>
              <w:pStyle w:val="ListParagraph"/>
              <w:numPr>
                <w:ilvl w:val="0"/>
                <w:numId w:val="19"/>
              </w:numPr>
              <w:spacing w:before="120" w:line="276" w:lineRule="auto"/>
              <w:jc w:val="both"/>
              <w:rPr>
                <w:rFonts w:cstheme="minorHAnsi"/>
                <w:lang w:val="pt-PT"/>
              </w:rPr>
            </w:pPr>
            <w:r w:rsidRPr="00C61B69">
              <w:rPr>
                <w:rFonts w:cstheme="minorHAnsi"/>
                <w:lang w:val="pt-PT"/>
              </w:rPr>
              <w:t>os quatro modos de prestação (ou seja, prestação transfronteiriça, consumo no estrangeiro, presença comercial e presença temporária de pessoas singulares) previstos no artigo 3.º do Protocolo</w:t>
            </w:r>
            <w:r w:rsidR="006F4B1D" w:rsidRPr="00C61B69">
              <w:rPr>
                <w:rFonts w:cstheme="minorHAnsi"/>
                <w:lang w:val="pt-PT"/>
              </w:rPr>
              <w:t xml:space="preserve">. </w:t>
            </w:r>
          </w:p>
        </w:tc>
      </w:tr>
      <w:tr w:rsidR="009D59BE" w:rsidRPr="00C61B69" w14:paraId="571723AD" w14:textId="77777777" w:rsidTr="0043036A">
        <w:tc>
          <w:tcPr>
            <w:tcW w:w="562" w:type="dxa"/>
          </w:tcPr>
          <w:p w14:paraId="571723AB" w14:textId="77777777" w:rsidR="009D59BE" w:rsidRPr="00C61B69" w:rsidRDefault="009D59BE" w:rsidP="003C55B1">
            <w:pPr>
              <w:spacing w:before="120" w:after="120" w:line="276" w:lineRule="auto"/>
              <w:jc w:val="both"/>
              <w:rPr>
                <w:rFonts w:cstheme="minorHAnsi"/>
                <w:b/>
                <w:lang w:val="pt-PT"/>
              </w:rPr>
            </w:pPr>
          </w:p>
        </w:tc>
        <w:tc>
          <w:tcPr>
            <w:tcW w:w="9072" w:type="dxa"/>
            <w:gridSpan w:val="2"/>
          </w:tcPr>
          <w:p w14:paraId="571723AC" w14:textId="6C0068B1" w:rsidR="009D59BE" w:rsidRPr="00C61B69" w:rsidRDefault="00DA0FEE" w:rsidP="003C55B1">
            <w:pPr>
              <w:spacing w:before="120" w:after="120" w:line="276" w:lineRule="auto"/>
              <w:jc w:val="both"/>
              <w:rPr>
                <w:rFonts w:cstheme="minorHAnsi"/>
                <w:lang w:val="pt-PT"/>
              </w:rPr>
            </w:pPr>
            <w:r w:rsidRPr="00C61B69">
              <w:rPr>
                <w:rFonts w:cstheme="minorHAnsi"/>
                <w:b/>
                <w:lang w:val="pt-PT"/>
              </w:rPr>
              <w:t>Parte II: Reconhecimento de qualificações</w:t>
            </w:r>
          </w:p>
        </w:tc>
      </w:tr>
      <w:tr w:rsidR="009D59BE" w:rsidRPr="00C61B69" w14:paraId="571723B4" w14:textId="77777777" w:rsidTr="0043036A">
        <w:tc>
          <w:tcPr>
            <w:tcW w:w="562" w:type="dxa"/>
          </w:tcPr>
          <w:p w14:paraId="571723AE" w14:textId="77777777" w:rsidR="009D59BE" w:rsidRPr="00C61B69" w:rsidRDefault="009D59BE" w:rsidP="009D59BE">
            <w:pPr>
              <w:pStyle w:val="ListParagraph"/>
              <w:numPr>
                <w:ilvl w:val="0"/>
                <w:numId w:val="14"/>
              </w:numPr>
              <w:spacing w:before="120" w:after="120" w:line="276" w:lineRule="auto"/>
              <w:ind w:left="316" w:hanging="284"/>
              <w:jc w:val="both"/>
              <w:rPr>
                <w:rFonts w:cstheme="minorHAnsi"/>
                <w:lang w:val="pt-PT"/>
              </w:rPr>
            </w:pPr>
          </w:p>
        </w:tc>
        <w:tc>
          <w:tcPr>
            <w:tcW w:w="2705" w:type="dxa"/>
          </w:tcPr>
          <w:p w14:paraId="571723AF" w14:textId="7BBAEC65" w:rsidR="009D59BE" w:rsidRPr="00C61B69" w:rsidRDefault="005276C6" w:rsidP="000B5784">
            <w:pPr>
              <w:spacing w:before="120" w:after="120" w:line="276" w:lineRule="auto"/>
              <w:jc w:val="both"/>
              <w:rPr>
                <w:rFonts w:cstheme="minorHAnsi"/>
                <w:b/>
                <w:lang w:val="pt-PT"/>
              </w:rPr>
            </w:pPr>
            <w:r w:rsidRPr="00C61B69">
              <w:rPr>
                <w:rFonts w:cstheme="minorHAnsi"/>
                <w:b/>
                <w:lang w:val="pt-PT"/>
              </w:rPr>
              <w:t>Princípios de reconhecimento</w:t>
            </w:r>
          </w:p>
        </w:tc>
        <w:tc>
          <w:tcPr>
            <w:tcW w:w="6367" w:type="dxa"/>
          </w:tcPr>
          <w:p w14:paraId="571723B0" w14:textId="01BFDF6F" w:rsidR="009D59BE" w:rsidRPr="00C61B69" w:rsidRDefault="007D517D" w:rsidP="000B5784">
            <w:pPr>
              <w:spacing w:before="120" w:after="120" w:line="276" w:lineRule="auto"/>
              <w:jc w:val="both"/>
              <w:rPr>
                <w:rFonts w:cstheme="minorHAnsi"/>
                <w:lang w:val="pt-PT"/>
              </w:rPr>
            </w:pPr>
            <w:r w:rsidRPr="00C61B69">
              <w:rPr>
                <w:rFonts w:cstheme="minorHAnsi"/>
                <w:lang w:val="pt-PT"/>
              </w:rPr>
              <w:t>Definir claramente os princípios fundamentais a seguir, tais como</w:t>
            </w:r>
          </w:p>
          <w:p w14:paraId="571723B1" w14:textId="0E397BCD" w:rsidR="000B5784" w:rsidRPr="00C61B69" w:rsidRDefault="00C32193" w:rsidP="000B5784">
            <w:pPr>
              <w:pStyle w:val="ListParagraph"/>
              <w:numPr>
                <w:ilvl w:val="0"/>
                <w:numId w:val="8"/>
              </w:numPr>
              <w:spacing w:before="120" w:after="120" w:line="276" w:lineRule="auto"/>
              <w:jc w:val="both"/>
              <w:rPr>
                <w:rFonts w:cstheme="minorHAnsi"/>
                <w:lang w:val="pt-PT"/>
              </w:rPr>
            </w:pPr>
            <w:r w:rsidRPr="00C61B69">
              <w:rPr>
                <w:rFonts w:cstheme="minorHAnsi"/>
                <w:lang w:val="pt-PT"/>
              </w:rPr>
              <w:t>Transparência - o processo, o procedimento e os critérios de reconhecimento são claramente enunciados e publicados de forma acessível a todos os candidatos</w:t>
            </w:r>
            <w:r w:rsidR="00C1296B" w:rsidRPr="00C61B69">
              <w:rPr>
                <w:rFonts w:cstheme="minorHAnsi"/>
                <w:lang w:val="pt-PT"/>
              </w:rPr>
              <w:t>.</w:t>
            </w:r>
            <w:r w:rsidR="000B5784" w:rsidRPr="00C61B69">
              <w:rPr>
                <w:rFonts w:cstheme="minorHAnsi"/>
                <w:lang w:val="pt-PT"/>
              </w:rPr>
              <w:t xml:space="preserve"> </w:t>
            </w:r>
          </w:p>
          <w:p w14:paraId="571723B2" w14:textId="652473BB" w:rsidR="000B5784" w:rsidRPr="00C61B69" w:rsidRDefault="00E72675" w:rsidP="000B5784">
            <w:pPr>
              <w:pStyle w:val="ListParagraph"/>
              <w:numPr>
                <w:ilvl w:val="0"/>
                <w:numId w:val="8"/>
              </w:numPr>
              <w:spacing w:before="120" w:after="120" w:line="276" w:lineRule="auto"/>
              <w:jc w:val="both"/>
              <w:rPr>
                <w:rFonts w:cstheme="minorHAnsi"/>
                <w:lang w:val="pt-PT"/>
              </w:rPr>
            </w:pPr>
            <w:r w:rsidRPr="00C61B69">
              <w:rPr>
                <w:rFonts w:cstheme="minorHAnsi"/>
                <w:lang w:val="pt-PT"/>
              </w:rPr>
              <w:t>Tratamento da nação mais favorecida - os Estados Partes concedem aos profissionais elegíveis de um Estado Parte o melhor tratamento concedido aos profissionais de outro Estado Parte ou de Estados não-Partes, excepto quando essa preferência é concedida através de um acordo formal entre o país de acolhimento e o Estado Parte favorecido</w:t>
            </w:r>
            <w:r w:rsidR="000B5784" w:rsidRPr="00C61B69">
              <w:rPr>
                <w:rFonts w:cstheme="minorHAnsi"/>
                <w:lang w:val="pt-PT"/>
              </w:rPr>
              <w:t xml:space="preserve">.  </w:t>
            </w:r>
          </w:p>
          <w:p w14:paraId="571723B3" w14:textId="1CF5A3DC" w:rsidR="000B5784" w:rsidRPr="00C61B69" w:rsidRDefault="00E24D1C" w:rsidP="000B5784">
            <w:pPr>
              <w:pStyle w:val="ListParagraph"/>
              <w:numPr>
                <w:ilvl w:val="0"/>
                <w:numId w:val="8"/>
              </w:numPr>
              <w:spacing w:before="120" w:after="120" w:line="276" w:lineRule="auto"/>
              <w:jc w:val="both"/>
              <w:rPr>
                <w:rFonts w:cstheme="minorHAnsi"/>
                <w:lang w:val="pt-PT"/>
              </w:rPr>
            </w:pPr>
            <w:r w:rsidRPr="00C61B69">
              <w:rPr>
                <w:rFonts w:cstheme="minorHAnsi"/>
                <w:lang w:val="pt-PT"/>
              </w:rPr>
              <w:lastRenderedPageBreak/>
              <w:t>Não discriminação: todos os requerentes elegíveis são tratados e submetidos às mesmas condições de reconhecimento que uma profissão qualificada de outro Estado Parte</w:t>
            </w:r>
            <w:r w:rsidR="007D400B" w:rsidRPr="00C61B69">
              <w:rPr>
                <w:rFonts w:cstheme="minorHAnsi"/>
                <w:lang w:val="pt-PT"/>
              </w:rPr>
              <w:t>.</w:t>
            </w:r>
          </w:p>
        </w:tc>
      </w:tr>
      <w:tr w:rsidR="009D59BE" w:rsidRPr="00C61B69" w14:paraId="571723BB" w14:textId="77777777" w:rsidTr="0043036A">
        <w:tc>
          <w:tcPr>
            <w:tcW w:w="562" w:type="dxa"/>
          </w:tcPr>
          <w:p w14:paraId="571723B5" w14:textId="77777777" w:rsidR="009D59BE" w:rsidRPr="00C61B69" w:rsidRDefault="009D59BE" w:rsidP="009D59BE">
            <w:pPr>
              <w:pStyle w:val="ListParagraph"/>
              <w:numPr>
                <w:ilvl w:val="0"/>
                <w:numId w:val="14"/>
              </w:numPr>
              <w:spacing w:before="120" w:after="120" w:line="276" w:lineRule="auto"/>
              <w:ind w:left="316" w:hanging="284"/>
              <w:jc w:val="both"/>
              <w:rPr>
                <w:rFonts w:cstheme="minorHAnsi"/>
                <w:lang w:val="pt-PT"/>
              </w:rPr>
            </w:pPr>
          </w:p>
        </w:tc>
        <w:tc>
          <w:tcPr>
            <w:tcW w:w="2705" w:type="dxa"/>
          </w:tcPr>
          <w:p w14:paraId="571723B6" w14:textId="7F56D2B0" w:rsidR="009D59BE" w:rsidRPr="00C61B69" w:rsidRDefault="00DF6557" w:rsidP="003C55B1">
            <w:pPr>
              <w:spacing w:before="120" w:after="120" w:line="276" w:lineRule="auto"/>
              <w:jc w:val="both"/>
              <w:rPr>
                <w:rFonts w:cstheme="minorHAnsi"/>
                <w:b/>
                <w:lang w:val="pt-PT"/>
              </w:rPr>
            </w:pPr>
            <w:r w:rsidRPr="00C61B69">
              <w:rPr>
                <w:rFonts w:cstheme="minorHAnsi"/>
                <w:b/>
                <w:lang w:val="pt-PT"/>
              </w:rPr>
              <w:t>Elegibilidade</w:t>
            </w:r>
          </w:p>
        </w:tc>
        <w:tc>
          <w:tcPr>
            <w:tcW w:w="6367" w:type="dxa"/>
          </w:tcPr>
          <w:p w14:paraId="571723B7" w14:textId="4E4E0C34" w:rsidR="009D59BE" w:rsidRPr="00C61B69" w:rsidRDefault="005726A4" w:rsidP="002D457C">
            <w:pPr>
              <w:spacing w:before="120" w:after="120" w:line="276" w:lineRule="auto"/>
              <w:jc w:val="both"/>
              <w:rPr>
                <w:rFonts w:cstheme="minorHAnsi"/>
                <w:lang w:val="pt-PT"/>
              </w:rPr>
            </w:pPr>
            <w:r w:rsidRPr="00C61B69">
              <w:rPr>
                <w:rFonts w:cstheme="minorHAnsi"/>
                <w:lang w:val="pt-PT"/>
              </w:rPr>
              <w:t>Determinar os beneficiários do ARM, indicando se este se aplica a</w:t>
            </w:r>
            <w:r w:rsidR="009D59BE" w:rsidRPr="00C61B69">
              <w:rPr>
                <w:rFonts w:cstheme="minorHAnsi"/>
                <w:lang w:val="pt-PT"/>
              </w:rPr>
              <w:t xml:space="preserve">: </w:t>
            </w:r>
          </w:p>
          <w:p w14:paraId="571723B8" w14:textId="5C693B46" w:rsidR="009D59BE" w:rsidRPr="00C61B69" w:rsidRDefault="002220B3" w:rsidP="0035506D">
            <w:pPr>
              <w:pStyle w:val="ListParagraph"/>
              <w:numPr>
                <w:ilvl w:val="0"/>
                <w:numId w:val="8"/>
              </w:numPr>
              <w:spacing w:before="120" w:line="276" w:lineRule="auto"/>
              <w:ind w:left="714" w:hanging="357"/>
              <w:contextualSpacing w:val="0"/>
              <w:jc w:val="both"/>
              <w:rPr>
                <w:rFonts w:cstheme="minorHAnsi"/>
                <w:lang w:val="pt-PT"/>
              </w:rPr>
            </w:pPr>
            <w:r w:rsidRPr="00C61B69">
              <w:rPr>
                <w:rFonts w:cstheme="minorHAnsi"/>
                <w:lang w:val="pt-PT"/>
              </w:rPr>
              <w:t>nacionais dos Estados Partes e ou titulares de qualificações de um Estado Parte</w:t>
            </w:r>
            <w:r w:rsidR="00EF3CB3" w:rsidRPr="00C61B69">
              <w:rPr>
                <w:rFonts w:cstheme="minorHAnsi"/>
                <w:lang w:val="pt-PT"/>
              </w:rPr>
              <w:t>.</w:t>
            </w:r>
          </w:p>
          <w:p w14:paraId="69D6700B" w14:textId="73BF371A" w:rsidR="00350875" w:rsidRPr="00C61B69" w:rsidRDefault="00350875" w:rsidP="00350875">
            <w:pPr>
              <w:pStyle w:val="ListParagraph"/>
              <w:numPr>
                <w:ilvl w:val="0"/>
                <w:numId w:val="8"/>
              </w:numPr>
              <w:spacing w:before="120" w:line="276" w:lineRule="auto"/>
              <w:jc w:val="both"/>
              <w:rPr>
                <w:rFonts w:cstheme="minorHAnsi"/>
                <w:lang w:val="pt-PT"/>
              </w:rPr>
            </w:pPr>
            <w:r w:rsidRPr="00C61B69">
              <w:rPr>
                <w:rFonts w:cstheme="minorHAnsi"/>
                <w:lang w:val="pt-PT"/>
              </w:rPr>
              <w:t>profissionais dos Estados Partes que exercem a sua actividade fora dos Estados Partes, mas na região da SADC</w:t>
            </w:r>
            <w:r w:rsidR="00290266">
              <w:rPr>
                <w:rFonts w:cstheme="minorHAnsi"/>
                <w:lang w:val="pt-PT"/>
              </w:rPr>
              <w:t>.</w:t>
            </w:r>
          </w:p>
          <w:p w14:paraId="571723BA" w14:textId="09B1D569" w:rsidR="009D59BE" w:rsidRPr="00C61B69" w:rsidRDefault="00350875" w:rsidP="00350875">
            <w:pPr>
              <w:pStyle w:val="ListParagraph"/>
              <w:numPr>
                <w:ilvl w:val="0"/>
                <w:numId w:val="8"/>
              </w:numPr>
              <w:spacing w:before="120" w:line="276" w:lineRule="auto"/>
              <w:contextualSpacing w:val="0"/>
              <w:jc w:val="both"/>
              <w:rPr>
                <w:rFonts w:cstheme="minorHAnsi"/>
                <w:lang w:val="pt-PT"/>
              </w:rPr>
            </w:pPr>
            <w:r w:rsidRPr="00C61B69">
              <w:rPr>
                <w:rFonts w:cstheme="minorHAnsi"/>
                <w:lang w:val="pt-PT"/>
              </w:rPr>
              <w:t>recém-licenciados ou jovens profissionais que pretendam registar-se pela primeira vez ou obter uma licença para exercer a sua profissão noutro Estado Parte</w:t>
            </w:r>
            <w:r w:rsidR="00290266">
              <w:rPr>
                <w:rFonts w:cstheme="minorHAnsi"/>
                <w:lang w:val="pt-PT"/>
              </w:rPr>
              <w:t>.</w:t>
            </w:r>
          </w:p>
        </w:tc>
      </w:tr>
      <w:tr w:rsidR="009D59BE" w:rsidRPr="00C61B69" w14:paraId="571723C3" w14:textId="77777777" w:rsidTr="0043036A">
        <w:tc>
          <w:tcPr>
            <w:tcW w:w="562" w:type="dxa"/>
          </w:tcPr>
          <w:p w14:paraId="571723BC" w14:textId="77777777" w:rsidR="009D59BE" w:rsidRPr="00C61B69" w:rsidRDefault="009D59BE" w:rsidP="009D59BE">
            <w:pPr>
              <w:pStyle w:val="ListParagraph"/>
              <w:numPr>
                <w:ilvl w:val="0"/>
                <w:numId w:val="14"/>
              </w:numPr>
              <w:spacing w:before="120" w:after="120" w:line="276" w:lineRule="auto"/>
              <w:ind w:left="316" w:hanging="284"/>
              <w:jc w:val="both"/>
              <w:rPr>
                <w:rFonts w:cstheme="minorHAnsi"/>
                <w:lang w:val="pt-PT"/>
              </w:rPr>
            </w:pPr>
          </w:p>
        </w:tc>
        <w:tc>
          <w:tcPr>
            <w:tcW w:w="2705" w:type="dxa"/>
          </w:tcPr>
          <w:p w14:paraId="571723BD" w14:textId="5E4F0151" w:rsidR="009D59BE" w:rsidRPr="00C61B69" w:rsidRDefault="00525977" w:rsidP="009D59BE">
            <w:pPr>
              <w:autoSpaceDE w:val="0"/>
              <w:autoSpaceDN w:val="0"/>
              <w:adjustRightInd w:val="0"/>
              <w:spacing w:before="120"/>
              <w:jc w:val="both"/>
              <w:rPr>
                <w:rFonts w:cstheme="minorHAnsi"/>
                <w:lang w:val="pt-PT"/>
              </w:rPr>
            </w:pPr>
            <w:r w:rsidRPr="00C61B69">
              <w:rPr>
                <w:rFonts w:cstheme="minorHAnsi"/>
                <w:lang w:val="pt-PT"/>
              </w:rPr>
              <w:t>Qualificações exigidas</w:t>
            </w:r>
          </w:p>
        </w:tc>
        <w:tc>
          <w:tcPr>
            <w:tcW w:w="6367" w:type="dxa"/>
          </w:tcPr>
          <w:p w14:paraId="571723BE" w14:textId="34819D2E" w:rsidR="009D59BE" w:rsidRPr="00C61B69" w:rsidRDefault="00CA3F07" w:rsidP="00B82642">
            <w:pPr>
              <w:spacing w:before="120" w:after="120" w:line="276" w:lineRule="auto"/>
              <w:jc w:val="both"/>
              <w:rPr>
                <w:rFonts w:cstheme="minorHAnsi"/>
                <w:lang w:val="pt-PT"/>
              </w:rPr>
            </w:pPr>
            <w:r w:rsidRPr="00C61B69">
              <w:rPr>
                <w:rFonts w:cstheme="minorHAnsi"/>
                <w:lang w:val="pt-PT"/>
              </w:rPr>
              <w:t>Indicar as qualificações básicas ou mínimas obrigatórias que são exigidas para autorizar, licenciar ou certificar a prática de cada um dos títulos, designações ou quadros especificados, conforme descrito no âmbito, incluindo</w:t>
            </w:r>
            <w:r w:rsidR="009D59BE" w:rsidRPr="00C61B69">
              <w:rPr>
                <w:rFonts w:cstheme="minorHAnsi"/>
                <w:lang w:val="pt-PT"/>
              </w:rPr>
              <w:t xml:space="preserve">: </w:t>
            </w:r>
          </w:p>
          <w:p w14:paraId="571723BF" w14:textId="30825E2B" w:rsidR="009D59BE" w:rsidRPr="00C61B69" w:rsidRDefault="00F800B7" w:rsidP="0035506D">
            <w:pPr>
              <w:pStyle w:val="ListParagraph"/>
              <w:numPr>
                <w:ilvl w:val="0"/>
                <w:numId w:val="8"/>
              </w:numPr>
              <w:spacing w:before="120" w:line="276" w:lineRule="auto"/>
              <w:ind w:left="714" w:hanging="357"/>
              <w:contextualSpacing w:val="0"/>
              <w:jc w:val="both"/>
              <w:rPr>
                <w:rFonts w:cstheme="minorHAnsi"/>
                <w:lang w:val="pt-PT"/>
              </w:rPr>
            </w:pPr>
            <w:r w:rsidRPr="00C61B69">
              <w:rPr>
                <w:rFonts w:cstheme="minorHAnsi"/>
                <w:lang w:val="pt-PT"/>
              </w:rPr>
              <w:t>nível mínimo de escolaridade (duração e conteúdo dos estudos) ou resultados de aprendizagem, em conformidade com o Quadro de Qualificações da SADC elaborado ao abrigo do Protocolo sobre Educação e Formação</w:t>
            </w:r>
            <w:r w:rsidR="009D59BE" w:rsidRPr="00C61B69">
              <w:rPr>
                <w:rFonts w:cstheme="minorHAnsi"/>
                <w:lang w:val="pt-PT"/>
              </w:rPr>
              <w:t xml:space="preserve">); </w:t>
            </w:r>
          </w:p>
          <w:p w14:paraId="571723C0" w14:textId="08CD6519" w:rsidR="009D59BE" w:rsidRPr="00C61B69" w:rsidRDefault="00BB1E84" w:rsidP="0035506D">
            <w:pPr>
              <w:pStyle w:val="ListParagraph"/>
              <w:numPr>
                <w:ilvl w:val="0"/>
                <w:numId w:val="8"/>
              </w:numPr>
              <w:spacing w:before="120" w:line="276" w:lineRule="auto"/>
              <w:ind w:left="714" w:hanging="357"/>
              <w:contextualSpacing w:val="0"/>
              <w:jc w:val="both"/>
              <w:rPr>
                <w:rFonts w:cstheme="minorHAnsi"/>
                <w:lang w:val="pt-PT"/>
              </w:rPr>
            </w:pPr>
            <w:r w:rsidRPr="00C61B69">
              <w:rPr>
                <w:rFonts w:cstheme="minorHAnsi"/>
                <w:lang w:val="pt-PT"/>
              </w:rPr>
              <w:t>experiência mínima (número de anos, tipo de actividades ou domínios de trabalho, local, duração e condições da formação prática ou do exercício profissional sob supervisão antes da concessão da licença, quadro de normas éticas e disciplinares</w:t>
            </w:r>
            <w:r w:rsidR="009D59BE" w:rsidRPr="00C61B69">
              <w:rPr>
                <w:rFonts w:cstheme="minorHAnsi"/>
                <w:lang w:val="pt-PT"/>
              </w:rPr>
              <w:t>)</w:t>
            </w:r>
            <w:r w:rsidR="00672E7C">
              <w:rPr>
                <w:rFonts w:cstheme="minorHAnsi"/>
                <w:lang w:val="pt-PT"/>
              </w:rPr>
              <w:t>.</w:t>
            </w:r>
          </w:p>
          <w:p w14:paraId="4A58786D" w14:textId="524D0470" w:rsidR="008F5D2D" w:rsidRPr="00C61B69" w:rsidRDefault="008F5D2D" w:rsidP="008F5D2D">
            <w:pPr>
              <w:pStyle w:val="ListParagraph"/>
              <w:numPr>
                <w:ilvl w:val="0"/>
                <w:numId w:val="8"/>
              </w:numPr>
              <w:spacing w:before="120" w:line="276" w:lineRule="auto"/>
              <w:jc w:val="both"/>
              <w:rPr>
                <w:rFonts w:cstheme="minorHAnsi"/>
                <w:lang w:val="pt-PT"/>
              </w:rPr>
            </w:pPr>
            <w:r w:rsidRPr="00C61B69">
              <w:rPr>
                <w:rFonts w:cstheme="minorHAnsi"/>
                <w:lang w:val="pt-PT"/>
              </w:rPr>
              <w:t>exames realizados (exames/testes de aptidão profissional);</w:t>
            </w:r>
          </w:p>
          <w:p w14:paraId="666536B7" w14:textId="1AC7A6CE" w:rsidR="00AA73FC" w:rsidRPr="00C61B69" w:rsidRDefault="008F5D2D" w:rsidP="008F5D2D">
            <w:pPr>
              <w:pStyle w:val="ListParagraph"/>
              <w:numPr>
                <w:ilvl w:val="0"/>
                <w:numId w:val="8"/>
              </w:numPr>
              <w:spacing w:before="120" w:line="276" w:lineRule="auto"/>
              <w:contextualSpacing w:val="0"/>
              <w:jc w:val="both"/>
              <w:rPr>
                <w:rFonts w:cstheme="minorHAnsi"/>
                <w:lang w:val="pt-PT"/>
              </w:rPr>
            </w:pPr>
            <w:r w:rsidRPr="00C61B69">
              <w:rPr>
                <w:rFonts w:cstheme="minorHAnsi"/>
                <w:lang w:val="pt-PT"/>
              </w:rPr>
              <w:t>quaisquer requisitos adicionais, por exemplo, conhecimento da legislação, das práticas, normas e dos regulamentos locais e como cumpri-los</w:t>
            </w:r>
            <w:r w:rsidR="009D59BE" w:rsidRPr="00C61B69">
              <w:rPr>
                <w:rFonts w:cstheme="minorHAnsi"/>
                <w:lang w:val="pt-PT"/>
              </w:rPr>
              <w:t xml:space="preserve">. </w:t>
            </w:r>
          </w:p>
          <w:p w14:paraId="571723C2" w14:textId="272881D2" w:rsidR="00AA73FC" w:rsidRPr="00C61B69" w:rsidRDefault="00AA73FC" w:rsidP="00556DF5">
            <w:pPr>
              <w:spacing w:before="120" w:after="120" w:line="276" w:lineRule="auto"/>
              <w:jc w:val="both"/>
              <w:rPr>
                <w:rFonts w:cstheme="minorHAnsi"/>
                <w:lang w:val="pt-PT"/>
              </w:rPr>
            </w:pPr>
            <w:r w:rsidRPr="00C61B69">
              <w:rPr>
                <w:rFonts w:cstheme="minorHAnsi"/>
                <w:lang w:val="pt-PT"/>
              </w:rPr>
              <w:t xml:space="preserve">NB: </w:t>
            </w:r>
            <w:r w:rsidR="00556DF5" w:rsidRPr="00C61B69">
              <w:rPr>
                <w:rFonts w:cstheme="minorHAnsi"/>
                <w:i/>
                <w:iCs/>
                <w:lang w:val="pt-PT"/>
              </w:rPr>
              <w:t xml:space="preserve">Alínea a) do n.º 5 do artigo 6.º do Protocolo - Dada a importância que um sector de serviços profissionais em bom funcionamento tem para o desenvolvimento económico, </w:t>
            </w:r>
            <w:r w:rsidR="00560DDC" w:rsidRPr="00C61B69">
              <w:rPr>
                <w:rFonts w:cstheme="minorHAnsi"/>
                <w:i/>
                <w:iCs/>
                <w:lang w:val="pt-PT"/>
              </w:rPr>
              <w:t>especial atenção é</w:t>
            </w:r>
            <w:r w:rsidR="00556DF5" w:rsidRPr="00C61B69">
              <w:rPr>
                <w:rFonts w:cstheme="minorHAnsi"/>
                <w:i/>
                <w:iCs/>
                <w:lang w:val="pt-PT"/>
              </w:rPr>
              <w:t xml:space="preserve"> prestada à gestão dos respectivos requisitos e procedimentos de qualificação e das disposições relativas ao licenciamento, com vista a assegurar que os referidos requisitos </w:t>
            </w:r>
            <w:r w:rsidR="00556DF5" w:rsidRPr="00C61B69">
              <w:rPr>
                <w:rFonts w:cstheme="minorHAnsi"/>
                <w:i/>
                <w:iCs/>
                <w:lang w:val="pt-PT"/>
              </w:rPr>
              <w:lastRenderedPageBreak/>
              <w:t>e procedimentos não sejam adoptados ou aplicados de forma a criar obstáculos ao comércio de serviços</w:t>
            </w:r>
            <w:r w:rsidRPr="00C61B69">
              <w:rPr>
                <w:rFonts w:cstheme="minorHAnsi"/>
                <w:lang w:val="pt-PT"/>
              </w:rPr>
              <w:t>.</w:t>
            </w:r>
          </w:p>
        </w:tc>
      </w:tr>
      <w:tr w:rsidR="009D59BE" w:rsidRPr="00C61B69" w14:paraId="571723C9" w14:textId="77777777" w:rsidTr="0043036A">
        <w:tc>
          <w:tcPr>
            <w:tcW w:w="562" w:type="dxa"/>
          </w:tcPr>
          <w:p w14:paraId="571723C4" w14:textId="77777777" w:rsidR="009D59BE" w:rsidRPr="00C61B69" w:rsidRDefault="009D59BE" w:rsidP="009D59BE">
            <w:pPr>
              <w:pStyle w:val="ListParagraph"/>
              <w:numPr>
                <w:ilvl w:val="0"/>
                <w:numId w:val="14"/>
              </w:numPr>
              <w:spacing w:before="120" w:after="120" w:line="276" w:lineRule="auto"/>
              <w:ind w:left="316" w:hanging="284"/>
              <w:jc w:val="both"/>
              <w:rPr>
                <w:rFonts w:cstheme="minorHAnsi"/>
                <w:lang w:val="pt-PT"/>
              </w:rPr>
            </w:pPr>
          </w:p>
        </w:tc>
        <w:tc>
          <w:tcPr>
            <w:tcW w:w="2705" w:type="dxa"/>
          </w:tcPr>
          <w:p w14:paraId="571723C5" w14:textId="31418014" w:rsidR="009D59BE" w:rsidRPr="00C61B69" w:rsidRDefault="00872128" w:rsidP="003C55B1">
            <w:pPr>
              <w:spacing w:before="120" w:after="120" w:line="276" w:lineRule="auto"/>
              <w:jc w:val="both"/>
              <w:rPr>
                <w:rFonts w:cstheme="minorHAnsi"/>
                <w:lang w:val="pt-PT"/>
              </w:rPr>
            </w:pPr>
            <w:r w:rsidRPr="00C61B69">
              <w:rPr>
                <w:rFonts w:cstheme="minorHAnsi"/>
                <w:lang w:val="pt-PT"/>
              </w:rPr>
              <w:t>Tipo de reconhecimento</w:t>
            </w:r>
          </w:p>
        </w:tc>
        <w:tc>
          <w:tcPr>
            <w:tcW w:w="6367" w:type="dxa"/>
          </w:tcPr>
          <w:p w14:paraId="571723C6" w14:textId="05795478" w:rsidR="009D59BE" w:rsidRPr="00C61B69" w:rsidRDefault="00276A23" w:rsidP="00ED4BB3">
            <w:pPr>
              <w:spacing w:before="120" w:after="120" w:line="276" w:lineRule="auto"/>
              <w:jc w:val="both"/>
              <w:rPr>
                <w:rFonts w:cstheme="minorHAnsi"/>
                <w:lang w:val="pt-PT"/>
              </w:rPr>
            </w:pPr>
            <w:r w:rsidRPr="00C61B69">
              <w:rPr>
                <w:rFonts w:cstheme="minorHAnsi"/>
                <w:lang w:val="pt-PT"/>
              </w:rPr>
              <w:t xml:space="preserve">Indicar em que medida as qualificações dos Estados Partes são reconhecidas no Estado Parte de acolhimento ou de </w:t>
            </w:r>
            <w:r w:rsidR="00842D1A" w:rsidRPr="00C61B69">
              <w:rPr>
                <w:rFonts w:cstheme="minorHAnsi"/>
                <w:lang w:val="pt-PT"/>
              </w:rPr>
              <w:t>recepção</w:t>
            </w:r>
            <w:r w:rsidR="00D36606" w:rsidRPr="00C61B69">
              <w:rPr>
                <w:rFonts w:cstheme="minorHAnsi"/>
                <w:lang w:val="pt-PT"/>
              </w:rPr>
              <w:t>.</w:t>
            </w:r>
            <w:r w:rsidR="004C4B0F" w:rsidRPr="00C61B69">
              <w:rPr>
                <w:rFonts w:cstheme="minorHAnsi"/>
                <w:lang w:val="pt-PT"/>
              </w:rPr>
              <w:t xml:space="preserve"> </w:t>
            </w:r>
          </w:p>
          <w:p w14:paraId="571723C7" w14:textId="4E1E794E" w:rsidR="009D59BE" w:rsidRPr="00C61B69" w:rsidRDefault="00A713FC" w:rsidP="00ED4BB3">
            <w:pPr>
              <w:pStyle w:val="ListParagraph"/>
              <w:numPr>
                <w:ilvl w:val="0"/>
                <w:numId w:val="8"/>
              </w:numPr>
              <w:spacing w:before="120" w:line="276" w:lineRule="auto"/>
              <w:ind w:left="714" w:hanging="357"/>
              <w:contextualSpacing w:val="0"/>
              <w:jc w:val="both"/>
              <w:rPr>
                <w:rFonts w:cstheme="minorHAnsi"/>
                <w:lang w:val="pt-PT"/>
              </w:rPr>
            </w:pPr>
            <w:r w:rsidRPr="00C61B69">
              <w:rPr>
                <w:rFonts w:cstheme="minorHAnsi"/>
                <w:lang w:val="pt-PT"/>
              </w:rPr>
              <w:t>automáticas ou equivalentes às qualificações do Estado Parte de acolhimento ou de recepção</w:t>
            </w:r>
            <w:r w:rsidR="009D59BE" w:rsidRPr="00C61B69">
              <w:rPr>
                <w:rFonts w:cstheme="minorHAnsi"/>
                <w:lang w:val="pt-PT"/>
              </w:rPr>
              <w:t>.</w:t>
            </w:r>
          </w:p>
          <w:p w14:paraId="151C58C9" w14:textId="6FD33967" w:rsidR="009D59BE" w:rsidRPr="00C61B69" w:rsidRDefault="00667566" w:rsidP="00571FCE">
            <w:pPr>
              <w:pStyle w:val="ListParagraph"/>
              <w:numPr>
                <w:ilvl w:val="0"/>
                <w:numId w:val="8"/>
              </w:numPr>
              <w:spacing w:before="120" w:line="276" w:lineRule="auto"/>
              <w:contextualSpacing w:val="0"/>
              <w:jc w:val="both"/>
              <w:rPr>
                <w:rFonts w:cstheme="minorHAnsi"/>
                <w:lang w:val="pt-PT"/>
              </w:rPr>
            </w:pPr>
            <w:r w:rsidRPr="00C61B69">
              <w:rPr>
                <w:rFonts w:cstheme="minorHAnsi"/>
                <w:lang w:val="pt-PT"/>
              </w:rPr>
              <w:t xml:space="preserve">Em caso de lacunas em relação aos requisitos de qualificação no Estado de acolhimento ou no Estado de </w:t>
            </w:r>
            <w:r w:rsidR="00847E6E">
              <w:rPr>
                <w:rFonts w:cstheme="minorHAnsi"/>
                <w:lang w:val="pt-PT"/>
              </w:rPr>
              <w:t>recepção</w:t>
            </w:r>
            <w:r w:rsidRPr="00C61B69">
              <w:rPr>
                <w:rFonts w:cstheme="minorHAnsi"/>
                <w:lang w:val="pt-PT"/>
              </w:rPr>
              <w:t>, indicar se são necessárias medidas de compensação e especificar o procedimento para a sua realização, por exemplo, prática supervisionada por um profissional registado/licenciado localmente, realização de testes ou exames de aptidão, etc</w:t>
            </w:r>
            <w:r w:rsidR="009D59BE" w:rsidRPr="00C61B69">
              <w:rPr>
                <w:rFonts w:cstheme="minorHAnsi"/>
                <w:lang w:val="pt-PT"/>
              </w:rPr>
              <w:t xml:space="preserve">. </w:t>
            </w:r>
          </w:p>
          <w:p w14:paraId="463EB3D8" w14:textId="74B13264" w:rsidR="00A5023D" w:rsidRPr="00C61B69" w:rsidRDefault="00A277B4" w:rsidP="00571FCE">
            <w:pPr>
              <w:pStyle w:val="ListParagraph"/>
              <w:numPr>
                <w:ilvl w:val="0"/>
                <w:numId w:val="8"/>
              </w:numPr>
              <w:spacing w:before="120" w:line="276" w:lineRule="auto"/>
              <w:contextualSpacing w:val="0"/>
              <w:jc w:val="both"/>
              <w:rPr>
                <w:rFonts w:cstheme="minorHAnsi"/>
                <w:lang w:val="pt-PT"/>
              </w:rPr>
            </w:pPr>
            <w:r w:rsidRPr="00C61B69">
              <w:rPr>
                <w:rFonts w:cstheme="minorHAnsi"/>
                <w:u w:val="single"/>
                <w:lang w:val="pt-PT"/>
              </w:rPr>
              <w:t>Caso seja necessário realizar uma prova de aptidão, um exame ou uma entrevista, indicar</w:t>
            </w:r>
            <w:r w:rsidR="000C7E5C" w:rsidRPr="00C61B69">
              <w:rPr>
                <w:rFonts w:cstheme="minorHAnsi"/>
                <w:u w:val="single"/>
                <w:lang w:val="pt-PT"/>
              </w:rPr>
              <w:t xml:space="preserve">: </w:t>
            </w:r>
            <w:r w:rsidR="00A5023D" w:rsidRPr="00C61B69">
              <w:rPr>
                <w:rFonts w:cstheme="minorHAnsi"/>
                <w:u w:val="single"/>
                <w:lang w:val="pt-PT"/>
              </w:rPr>
              <w:t xml:space="preserve"> </w:t>
            </w:r>
          </w:p>
          <w:p w14:paraId="323B5C62" w14:textId="275518F3" w:rsidR="00A5023D" w:rsidRPr="00C61B69" w:rsidRDefault="00A93E89" w:rsidP="00D03367">
            <w:pPr>
              <w:pStyle w:val="ListParagraph"/>
              <w:numPr>
                <w:ilvl w:val="0"/>
                <w:numId w:val="24"/>
              </w:numPr>
              <w:spacing w:before="120" w:line="276" w:lineRule="auto"/>
              <w:ind w:left="1479" w:hanging="450"/>
              <w:jc w:val="both"/>
              <w:rPr>
                <w:rFonts w:cstheme="minorHAnsi"/>
                <w:lang w:val="pt-PT"/>
              </w:rPr>
            </w:pPr>
            <w:r w:rsidRPr="00C61B69">
              <w:rPr>
                <w:rFonts w:cstheme="minorHAnsi"/>
                <w:u w:val="single"/>
                <w:lang w:val="pt-PT"/>
              </w:rPr>
              <w:t>se esse teste, exame ou entrevista pode ser programado a intervalos razoavelmente frequentes e se prevê um período razoável para permitir que os candidatos solicitem a realização do teste ou exame ou participem na entrevista</w:t>
            </w:r>
            <w:r w:rsidR="00A5023D" w:rsidRPr="00C61B69">
              <w:rPr>
                <w:rFonts w:cstheme="minorHAnsi"/>
                <w:u w:val="single"/>
                <w:lang w:val="pt-PT"/>
              </w:rPr>
              <w:t xml:space="preserve">. </w:t>
            </w:r>
          </w:p>
          <w:p w14:paraId="571723C8" w14:textId="4750E357" w:rsidR="00A5023D" w:rsidRPr="00C61B69" w:rsidRDefault="00286ACC" w:rsidP="00D03367">
            <w:pPr>
              <w:pStyle w:val="ListParagraph"/>
              <w:numPr>
                <w:ilvl w:val="0"/>
                <w:numId w:val="24"/>
              </w:numPr>
              <w:spacing w:before="120" w:line="276" w:lineRule="auto"/>
              <w:ind w:left="1479" w:hanging="450"/>
              <w:jc w:val="both"/>
              <w:rPr>
                <w:rFonts w:cstheme="minorHAnsi"/>
                <w:lang w:val="pt-PT"/>
              </w:rPr>
            </w:pPr>
            <w:r w:rsidRPr="00C61B69">
              <w:rPr>
                <w:rFonts w:cstheme="minorHAnsi"/>
                <w:lang w:val="pt-PT"/>
              </w:rPr>
              <w:t>Em que medida o requerente pode comparecer a essa entrevista ou realizar, no todo ou em parte, essa prova ou exame, pessoalmente (fisicamente) ou virtualmente</w:t>
            </w:r>
            <w:r w:rsidR="000C7E5C" w:rsidRPr="00C61B69">
              <w:rPr>
                <w:rFonts w:cstheme="minorHAnsi"/>
                <w:lang w:val="pt-PT"/>
              </w:rPr>
              <w:t xml:space="preserve">.   </w:t>
            </w:r>
          </w:p>
        </w:tc>
      </w:tr>
      <w:tr w:rsidR="009D59BE" w:rsidRPr="00C61B69" w14:paraId="571723D4" w14:textId="77777777" w:rsidTr="0043036A">
        <w:tc>
          <w:tcPr>
            <w:tcW w:w="562" w:type="dxa"/>
          </w:tcPr>
          <w:p w14:paraId="571723CA" w14:textId="77777777" w:rsidR="009D59BE" w:rsidRPr="00C61B69" w:rsidRDefault="009D59BE" w:rsidP="009D59BE">
            <w:pPr>
              <w:pStyle w:val="ListParagraph"/>
              <w:numPr>
                <w:ilvl w:val="0"/>
                <w:numId w:val="14"/>
              </w:numPr>
              <w:spacing w:before="120" w:after="120" w:line="276" w:lineRule="auto"/>
              <w:ind w:left="316" w:hanging="284"/>
              <w:jc w:val="both"/>
              <w:rPr>
                <w:rFonts w:cstheme="minorHAnsi"/>
                <w:lang w:val="pt-PT"/>
              </w:rPr>
            </w:pPr>
          </w:p>
        </w:tc>
        <w:tc>
          <w:tcPr>
            <w:tcW w:w="2705" w:type="dxa"/>
          </w:tcPr>
          <w:p w14:paraId="571723CB" w14:textId="3D15E5B2" w:rsidR="009D59BE" w:rsidRPr="00C61B69" w:rsidRDefault="00872128" w:rsidP="003C55B1">
            <w:pPr>
              <w:spacing w:before="120" w:after="120" w:line="276" w:lineRule="auto"/>
              <w:jc w:val="both"/>
              <w:rPr>
                <w:rFonts w:cstheme="minorHAnsi"/>
                <w:lang w:val="pt-PT"/>
              </w:rPr>
            </w:pPr>
            <w:r w:rsidRPr="00C61B69">
              <w:rPr>
                <w:rFonts w:cstheme="minorHAnsi"/>
                <w:lang w:val="pt-PT"/>
              </w:rPr>
              <w:t>Procedimentos de registo</w:t>
            </w:r>
          </w:p>
        </w:tc>
        <w:tc>
          <w:tcPr>
            <w:tcW w:w="6367" w:type="dxa"/>
          </w:tcPr>
          <w:p w14:paraId="571723CC" w14:textId="70A2F448" w:rsidR="004276AE" w:rsidRPr="00C61B69" w:rsidRDefault="00202B8F" w:rsidP="004276AE">
            <w:pPr>
              <w:spacing w:before="120" w:after="120" w:line="276" w:lineRule="auto"/>
              <w:jc w:val="both"/>
              <w:rPr>
                <w:rFonts w:cstheme="minorHAnsi"/>
                <w:lang w:val="pt-PT"/>
              </w:rPr>
            </w:pPr>
            <w:r w:rsidRPr="00C61B69">
              <w:rPr>
                <w:rFonts w:cstheme="minorHAnsi"/>
                <w:lang w:val="pt-PT"/>
              </w:rPr>
              <w:t>Descrever o procedimento de reconhecimento das qualificações profissionais no contexto de um ARM, incluindo</w:t>
            </w:r>
            <w:r w:rsidR="000B5784" w:rsidRPr="00C61B69">
              <w:rPr>
                <w:rFonts w:cstheme="minorHAnsi"/>
                <w:lang w:val="pt-PT"/>
              </w:rPr>
              <w:t xml:space="preserve"> -:</w:t>
            </w:r>
          </w:p>
          <w:p w14:paraId="571723CD" w14:textId="07663B7B" w:rsidR="00CB257E" w:rsidRPr="00C61B69" w:rsidRDefault="00D84003" w:rsidP="00CB257E">
            <w:pPr>
              <w:pStyle w:val="ListParagraph"/>
              <w:numPr>
                <w:ilvl w:val="0"/>
                <w:numId w:val="15"/>
              </w:numPr>
              <w:spacing w:before="120" w:after="120" w:line="276" w:lineRule="auto"/>
              <w:jc w:val="both"/>
              <w:rPr>
                <w:rFonts w:cstheme="minorHAnsi"/>
                <w:lang w:val="pt-PT"/>
              </w:rPr>
            </w:pPr>
            <w:r w:rsidRPr="00C61B69">
              <w:rPr>
                <w:rFonts w:cstheme="minorHAnsi"/>
                <w:lang w:val="pt-PT"/>
              </w:rPr>
              <w:t>se um pedido pode ser apresentado</w:t>
            </w:r>
            <w:r w:rsidR="007D400B" w:rsidRPr="00C61B69">
              <w:rPr>
                <w:rFonts w:cstheme="minorHAnsi"/>
                <w:lang w:val="pt-PT"/>
              </w:rPr>
              <w:t>:</w:t>
            </w:r>
            <w:r w:rsidR="00CB257E" w:rsidRPr="00C61B69">
              <w:rPr>
                <w:rFonts w:cstheme="minorHAnsi"/>
                <w:lang w:val="pt-PT"/>
              </w:rPr>
              <w:t xml:space="preserve"> </w:t>
            </w:r>
          </w:p>
          <w:p w14:paraId="0A975510" w14:textId="45618690" w:rsidR="00DF7A14" w:rsidRPr="00C61B69" w:rsidRDefault="00DF7A14" w:rsidP="00DF7A14">
            <w:pPr>
              <w:pStyle w:val="ListParagraph"/>
              <w:numPr>
                <w:ilvl w:val="1"/>
                <w:numId w:val="15"/>
              </w:numPr>
              <w:spacing w:before="120" w:after="120" w:line="276" w:lineRule="auto"/>
              <w:jc w:val="both"/>
              <w:rPr>
                <w:rFonts w:cstheme="minorHAnsi"/>
                <w:lang w:val="pt-PT"/>
              </w:rPr>
            </w:pPr>
            <w:r w:rsidRPr="00C61B69">
              <w:rPr>
                <w:rFonts w:cstheme="minorHAnsi"/>
                <w:lang w:val="pt-PT"/>
              </w:rPr>
              <w:t xml:space="preserve">por via eletrónica e/ou presencialmente; </w:t>
            </w:r>
          </w:p>
          <w:p w14:paraId="6AA6F62A" w14:textId="4C7CCC83" w:rsidR="00DF7A14" w:rsidRPr="00C61B69" w:rsidRDefault="00DF7A14" w:rsidP="00DF7A14">
            <w:pPr>
              <w:pStyle w:val="ListParagraph"/>
              <w:numPr>
                <w:ilvl w:val="1"/>
                <w:numId w:val="15"/>
              </w:numPr>
              <w:spacing w:before="120" w:after="120" w:line="276" w:lineRule="auto"/>
              <w:jc w:val="both"/>
              <w:rPr>
                <w:rFonts w:cstheme="minorHAnsi"/>
                <w:lang w:val="pt-PT"/>
              </w:rPr>
            </w:pPr>
            <w:r w:rsidRPr="00C61B69">
              <w:rPr>
                <w:rFonts w:cstheme="minorHAnsi"/>
                <w:lang w:val="pt-PT"/>
              </w:rPr>
              <w:t xml:space="preserve">antes ou depois da entrada no Estado Parte de acolhimento ou de recepção; </w:t>
            </w:r>
          </w:p>
          <w:p w14:paraId="571723D0" w14:textId="60D45966" w:rsidR="009D59BE" w:rsidRPr="00C61B69" w:rsidRDefault="00DF7A14" w:rsidP="00DF7A14">
            <w:pPr>
              <w:pStyle w:val="ListParagraph"/>
              <w:numPr>
                <w:ilvl w:val="1"/>
                <w:numId w:val="15"/>
              </w:numPr>
              <w:spacing w:before="120" w:after="120" w:line="276" w:lineRule="auto"/>
              <w:jc w:val="both"/>
              <w:rPr>
                <w:rFonts w:cstheme="minorHAnsi"/>
                <w:lang w:val="pt-PT"/>
              </w:rPr>
            </w:pPr>
            <w:r w:rsidRPr="00C61B69">
              <w:rPr>
                <w:rFonts w:cstheme="minorHAnsi"/>
                <w:lang w:val="pt-PT"/>
              </w:rPr>
              <w:t>se for caso disso, antes ou depois da obtenção de uma autorização/visto de trabalho</w:t>
            </w:r>
            <w:r w:rsidR="007D400B" w:rsidRPr="00C61B69">
              <w:rPr>
                <w:rFonts w:cstheme="minorHAnsi"/>
                <w:lang w:val="pt-PT"/>
              </w:rPr>
              <w:t>;</w:t>
            </w:r>
            <w:r w:rsidR="00CB257E" w:rsidRPr="00C61B69">
              <w:rPr>
                <w:rFonts w:cstheme="minorHAnsi"/>
                <w:lang w:val="pt-PT"/>
              </w:rPr>
              <w:t xml:space="preserve"> </w:t>
            </w:r>
          </w:p>
          <w:p w14:paraId="7A7A91E4" w14:textId="3259DE84" w:rsidR="005A0A91" w:rsidRPr="00C61B69" w:rsidRDefault="005A0A91" w:rsidP="005A0A91">
            <w:pPr>
              <w:pStyle w:val="ListParagraph"/>
              <w:numPr>
                <w:ilvl w:val="0"/>
                <w:numId w:val="15"/>
              </w:numPr>
              <w:spacing w:before="120" w:after="120" w:line="276" w:lineRule="auto"/>
              <w:jc w:val="both"/>
              <w:rPr>
                <w:rFonts w:cstheme="minorHAnsi"/>
                <w:lang w:val="pt-PT"/>
              </w:rPr>
            </w:pPr>
            <w:r w:rsidRPr="00C61B69">
              <w:rPr>
                <w:rFonts w:cstheme="minorHAnsi"/>
                <w:lang w:val="pt-PT"/>
              </w:rPr>
              <w:t xml:space="preserve">especificar todos os documentos ou </w:t>
            </w:r>
            <w:r w:rsidR="00E04490" w:rsidRPr="00C61B69">
              <w:rPr>
                <w:rFonts w:cstheme="minorHAnsi"/>
                <w:lang w:val="pt-PT"/>
              </w:rPr>
              <w:t xml:space="preserve">informações </w:t>
            </w:r>
            <w:r w:rsidR="00E04490">
              <w:rPr>
                <w:rFonts w:cstheme="minorHAnsi"/>
                <w:lang w:val="pt-PT"/>
              </w:rPr>
              <w:t>requeridas</w:t>
            </w:r>
            <w:r w:rsidRPr="00C61B69">
              <w:rPr>
                <w:rFonts w:cstheme="minorHAnsi"/>
                <w:lang w:val="pt-PT"/>
              </w:rPr>
              <w:t xml:space="preserve"> para acompanhar um</w:t>
            </w:r>
            <w:r w:rsidR="00E04490">
              <w:rPr>
                <w:rFonts w:cstheme="minorHAnsi"/>
                <w:lang w:val="pt-PT"/>
              </w:rPr>
              <w:t>a</w:t>
            </w:r>
            <w:r w:rsidRPr="00C61B69">
              <w:rPr>
                <w:rFonts w:cstheme="minorHAnsi"/>
                <w:lang w:val="pt-PT"/>
              </w:rPr>
              <w:t xml:space="preserve"> </w:t>
            </w:r>
            <w:r w:rsidR="00E04490" w:rsidRPr="00C61B69">
              <w:rPr>
                <w:rFonts w:cstheme="minorHAnsi"/>
                <w:lang w:val="pt-PT"/>
              </w:rPr>
              <w:t>candidatura</w:t>
            </w:r>
            <w:r w:rsidRPr="00C61B69">
              <w:rPr>
                <w:rFonts w:cstheme="minorHAnsi"/>
                <w:lang w:val="pt-PT"/>
              </w:rPr>
              <w:t xml:space="preserve">; </w:t>
            </w:r>
          </w:p>
          <w:p w14:paraId="4B3BCE97" w14:textId="538D921C" w:rsidR="005A0A91" w:rsidRPr="00C61B69" w:rsidRDefault="005A0A91" w:rsidP="005A0A91">
            <w:pPr>
              <w:pStyle w:val="ListParagraph"/>
              <w:numPr>
                <w:ilvl w:val="0"/>
                <w:numId w:val="15"/>
              </w:numPr>
              <w:spacing w:before="120" w:after="120" w:line="276" w:lineRule="auto"/>
              <w:jc w:val="both"/>
              <w:rPr>
                <w:rFonts w:cstheme="minorHAnsi"/>
                <w:lang w:val="pt-PT"/>
              </w:rPr>
            </w:pPr>
            <w:r w:rsidRPr="00C61B69">
              <w:rPr>
                <w:rFonts w:cstheme="minorHAnsi"/>
                <w:lang w:val="pt-PT"/>
              </w:rPr>
              <w:t>o prazo para a tomada de decisão sobre a candidatura e a respectiva notificação ao requerente;</w:t>
            </w:r>
          </w:p>
          <w:p w14:paraId="344DD70F" w14:textId="18BE7E2A" w:rsidR="00FF4B0A" w:rsidRPr="00C61B69" w:rsidRDefault="005A0A91" w:rsidP="005A0A91">
            <w:pPr>
              <w:pStyle w:val="ListParagraph"/>
              <w:numPr>
                <w:ilvl w:val="0"/>
                <w:numId w:val="15"/>
              </w:numPr>
              <w:spacing w:before="120" w:after="120" w:line="276" w:lineRule="auto"/>
              <w:jc w:val="both"/>
              <w:rPr>
                <w:rFonts w:cstheme="minorHAnsi"/>
                <w:lang w:val="pt-PT"/>
              </w:rPr>
            </w:pPr>
            <w:r w:rsidRPr="00C61B69">
              <w:rPr>
                <w:rFonts w:cstheme="minorHAnsi"/>
                <w:lang w:val="pt-PT"/>
              </w:rPr>
              <w:t>se, e como, pode ser apresentado um recurso relativamente a uma decisão de candidatura</w:t>
            </w:r>
            <w:del w:id="7" w:author="Viola Sawere" w:date="2023-05-19T10:57:00Z">
              <w:r w:rsidR="00A84EA2" w:rsidRPr="00C61B69" w:rsidDel="00AA73FC">
                <w:rPr>
                  <w:rFonts w:cstheme="minorHAnsi"/>
                  <w:lang w:val="pt-PT"/>
                </w:rPr>
                <w:delText>;</w:delText>
              </w:r>
            </w:del>
            <w:r w:rsidR="00FF4B0A" w:rsidRPr="00C61B69">
              <w:rPr>
                <w:rFonts w:cstheme="minorHAnsi"/>
                <w:lang w:val="pt-PT"/>
              </w:rPr>
              <w:t xml:space="preserve"> </w:t>
            </w:r>
          </w:p>
          <w:p w14:paraId="018E9835" w14:textId="5F56908A" w:rsidR="00AA73FC" w:rsidRPr="00C61B69" w:rsidRDefault="00AA73FC" w:rsidP="00AA73FC">
            <w:pPr>
              <w:spacing w:before="120" w:after="120" w:line="276" w:lineRule="auto"/>
              <w:jc w:val="both"/>
              <w:rPr>
                <w:rFonts w:cstheme="minorHAnsi"/>
                <w:i/>
                <w:iCs/>
                <w:sz w:val="20"/>
                <w:szCs w:val="20"/>
                <w:lang w:val="pt-PT"/>
              </w:rPr>
            </w:pPr>
            <w:r w:rsidRPr="00C61B69">
              <w:rPr>
                <w:rFonts w:cstheme="minorHAnsi"/>
                <w:sz w:val="20"/>
                <w:szCs w:val="20"/>
                <w:lang w:val="pt-PT"/>
              </w:rPr>
              <w:t xml:space="preserve">NB: </w:t>
            </w:r>
            <w:r w:rsidR="007F3E56" w:rsidRPr="00C61B69">
              <w:rPr>
                <w:rFonts w:cstheme="minorHAnsi"/>
                <w:i/>
                <w:iCs/>
                <w:sz w:val="20"/>
                <w:szCs w:val="20"/>
                <w:lang w:val="pt-PT"/>
              </w:rPr>
              <w:t>N</w:t>
            </w:r>
            <w:r w:rsidR="002109DD" w:rsidRPr="00C61B69">
              <w:rPr>
                <w:rFonts w:cstheme="minorHAnsi"/>
                <w:i/>
                <w:iCs/>
                <w:sz w:val="20"/>
                <w:szCs w:val="20"/>
                <w:lang w:val="pt-PT"/>
              </w:rPr>
              <w:t>.º</w:t>
            </w:r>
            <w:r w:rsidR="007F3E56" w:rsidRPr="00C61B69">
              <w:rPr>
                <w:rFonts w:cstheme="minorHAnsi"/>
                <w:i/>
                <w:iCs/>
                <w:sz w:val="20"/>
                <w:szCs w:val="20"/>
                <w:lang w:val="pt-PT"/>
              </w:rPr>
              <w:t xml:space="preserve"> 4</w:t>
            </w:r>
            <w:r w:rsidR="002D32C4" w:rsidRPr="00C61B69">
              <w:rPr>
                <w:rFonts w:cstheme="minorHAnsi"/>
                <w:i/>
                <w:iCs/>
                <w:sz w:val="20"/>
                <w:szCs w:val="20"/>
                <w:lang w:val="pt-PT"/>
              </w:rPr>
              <w:t xml:space="preserve"> do Artigo 6.º A fim de garantir que as medidas relativas aos requisitos e procedimentos de qualificação, às normas técnicas e aos requisitos e procedimentos de licenciamento permitam um acesso </w:t>
            </w:r>
            <w:r w:rsidR="002D32C4" w:rsidRPr="00C61B69">
              <w:rPr>
                <w:rFonts w:cstheme="minorHAnsi"/>
                <w:i/>
                <w:iCs/>
                <w:sz w:val="20"/>
                <w:szCs w:val="20"/>
                <w:lang w:val="pt-PT"/>
              </w:rPr>
              <w:lastRenderedPageBreak/>
              <w:t>efectivo ao mercado, o CMT desenvolve as disciplinas necessárias. Essas disciplinas têm por objectivo garantir que tais requisitos sejam, inter alia</w:t>
            </w:r>
            <w:r w:rsidRPr="00C61B69">
              <w:rPr>
                <w:rFonts w:cstheme="minorHAnsi"/>
                <w:i/>
                <w:iCs/>
                <w:sz w:val="20"/>
                <w:szCs w:val="20"/>
                <w:lang w:val="pt-PT"/>
              </w:rPr>
              <w:t>:</w:t>
            </w:r>
          </w:p>
          <w:p w14:paraId="4881613A" w14:textId="0A6E9335" w:rsidR="00C17615" w:rsidRPr="00C61B69" w:rsidRDefault="00AA73FC" w:rsidP="00C17615">
            <w:pPr>
              <w:spacing w:before="120" w:after="120" w:line="276" w:lineRule="auto"/>
              <w:ind w:left="939" w:hanging="360"/>
              <w:jc w:val="both"/>
              <w:rPr>
                <w:rFonts w:cstheme="minorHAnsi"/>
                <w:i/>
                <w:iCs/>
                <w:sz w:val="20"/>
                <w:szCs w:val="20"/>
                <w:lang w:val="pt-PT"/>
              </w:rPr>
            </w:pPr>
            <w:r w:rsidRPr="00C61B69">
              <w:rPr>
                <w:rFonts w:cstheme="minorHAnsi"/>
                <w:i/>
                <w:iCs/>
                <w:sz w:val="20"/>
                <w:szCs w:val="20"/>
                <w:lang w:val="pt-PT"/>
              </w:rPr>
              <w:t>(a</w:t>
            </w:r>
            <w:r w:rsidR="00C17615" w:rsidRPr="00C61B69">
              <w:rPr>
                <w:rFonts w:cstheme="minorHAnsi"/>
                <w:i/>
                <w:iCs/>
                <w:sz w:val="20"/>
                <w:szCs w:val="20"/>
                <w:lang w:val="pt-PT"/>
              </w:rPr>
              <w:t xml:space="preserve">) com base em critérios objectivos e transparentes, como a competência e a capacidade de prestar o serviço, garantindo a qualidade do </w:t>
            </w:r>
            <w:r w:rsidR="001775FE">
              <w:rPr>
                <w:rFonts w:cstheme="minorHAnsi"/>
                <w:i/>
                <w:iCs/>
                <w:sz w:val="20"/>
                <w:szCs w:val="20"/>
                <w:lang w:val="pt-PT"/>
              </w:rPr>
              <w:t>mesmo</w:t>
            </w:r>
            <w:r w:rsidR="00C17615" w:rsidRPr="00C61B69">
              <w:rPr>
                <w:rFonts w:cstheme="minorHAnsi"/>
                <w:i/>
                <w:iCs/>
                <w:sz w:val="20"/>
                <w:szCs w:val="20"/>
                <w:lang w:val="pt-PT"/>
              </w:rPr>
              <w:t>;</w:t>
            </w:r>
          </w:p>
          <w:p w14:paraId="267BBF98" w14:textId="77777777" w:rsidR="00C17615" w:rsidRPr="00C61B69" w:rsidRDefault="00C17615" w:rsidP="00C17615">
            <w:pPr>
              <w:spacing w:before="120" w:after="120" w:line="276" w:lineRule="auto"/>
              <w:ind w:left="939" w:hanging="360"/>
              <w:jc w:val="both"/>
              <w:rPr>
                <w:rFonts w:cstheme="minorHAnsi"/>
                <w:i/>
                <w:iCs/>
                <w:sz w:val="20"/>
                <w:szCs w:val="20"/>
                <w:lang w:val="pt-PT"/>
              </w:rPr>
            </w:pPr>
            <w:r w:rsidRPr="00C61B69">
              <w:rPr>
                <w:rFonts w:cstheme="minorHAnsi"/>
                <w:i/>
                <w:iCs/>
                <w:sz w:val="20"/>
                <w:szCs w:val="20"/>
                <w:lang w:val="pt-PT"/>
              </w:rPr>
              <w:t>(b) os necessários para alcançar os objectivos da política nacional; e</w:t>
            </w:r>
          </w:p>
          <w:p w14:paraId="4C60414A" w14:textId="7471F5AB" w:rsidR="00AA73FC" w:rsidRPr="00C61B69" w:rsidRDefault="00C17615" w:rsidP="00C17615">
            <w:pPr>
              <w:spacing w:before="120" w:after="120" w:line="276" w:lineRule="auto"/>
              <w:ind w:left="939" w:hanging="360"/>
              <w:jc w:val="both"/>
              <w:rPr>
                <w:rFonts w:cstheme="minorHAnsi"/>
                <w:i/>
                <w:iCs/>
                <w:sz w:val="20"/>
                <w:szCs w:val="20"/>
                <w:lang w:val="pt-PT"/>
              </w:rPr>
            </w:pPr>
            <w:r w:rsidRPr="00C61B69">
              <w:rPr>
                <w:rFonts w:cstheme="minorHAnsi"/>
                <w:i/>
                <w:iCs/>
                <w:sz w:val="20"/>
                <w:szCs w:val="20"/>
                <w:lang w:val="pt-PT"/>
              </w:rPr>
              <w:t>(c) não constituam, por si só, uma restrição à prestação do serviço</w:t>
            </w:r>
            <w:r w:rsidR="00AA73FC" w:rsidRPr="00C61B69">
              <w:rPr>
                <w:rFonts w:cstheme="minorHAnsi"/>
                <w:i/>
                <w:iCs/>
                <w:sz w:val="20"/>
                <w:szCs w:val="20"/>
                <w:lang w:val="pt-PT"/>
              </w:rPr>
              <w:t>.</w:t>
            </w:r>
          </w:p>
          <w:p w14:paraId="571723D3" w14:textId="299F08F0" w:rsidR="00AA73FC" w:rsidRPr="00C61B69" w:rsidRDefault="00D25B54" w:rsidP="00AA73FC">
            <w:pPr>
              <w:spacing w:before="120" w:after="120" w:line="276" w:lineRule="auto"/>
              <w:jc w:val="both"/>
              <w:rPr>
                <w:rFonts w:cstheme="minorHAnsi"/>
                <w:i/>
                <w:iCs/>
                <w:lang w:val="pt-PT"/>
              </w:rPr>
            </w:pPr>
            <w:r w:rsidRPr="00C61B69">
              <w:rPr>
                <w:rFonts w:cstheme="minorHAnsi"/>
                <w:i/>
                <w:iCs/>
                <w:sz w:val="20"/>
                <w:szCs w:val="20"/>
                <w:lang w:val="pt-PT"/>
              </w:rPr>
              <w:t>As disciplinas desenvolvidas procuram reforçar os compromissos de liberalização assumidos pelos Estados Partes, preservando simultaneamente o seu direito de regulamentar e assegurando a sua capacidade permanente de utilizar a regulamentação para efeitos de desenvolvimento. A fim de assegurar a coerência entre a liberalização na Região e as suas obrigações no âmbito da OMC, os Estados Partes decidem ter em conta as disciplinas desenvolvidas no âmbito do GATS</w:t>
            </w:r>
            <w:r w:rsidR="00AA73FC" w:rsidRPr="00C61B69">
              <w:rPr>
                <w:rFonts w:cstheme="minorHAnsi"/>
                <w:i/>
                <w:iCs/>
                <w:sz w:val="20"/>
                <w:szCs w:val="20"/>
                <w:lang w:val="pt-PT"/>
              </w:rPr>
              <w:t>.</w:t>
            </w:r>
          </w:p>
        </w:tc>
      </w:tr>
      <w:tr w:rsidR="009D59BE" w:rsidRPr="00C61B69" w14:paraId="571723D8" w14:textId="77777777" w:rsidTr="0043036A">
        <w:tc>
          <w:tcPr>
            <w:tcW w:w="562" w:type="dxa"/>
          </w:tcPr>
          <w:p w14:paraId="571723D5" w14:textId="77777777" w:rsidR="009D59BE" w:rsidRPr="00C61B69" w:rsidRDefault="009D59BE" w:rsidP="009D59BE">
            <w:pPr>
              <w:pStyle w:val="ListParagraph"/>
              <w:numPr>
                <w:ilvl w:val="0"/>
                <w:numId w:val="14"/>
              </w:numPr>
              <w:spacing w:before="120" w:after="120" w:line="276" w:lineRule="auto"/>
              <w:ind w:left="316" w:hanging="284"/>
              <w:jc w:val="both"/>
              <w:rPr>
                <w:rFonts w:cstheme="minorHAnsi"/>
                <w:lang w:val="pt-PT"/>
              </w:rPr>
            </w:pPr>
          </w:p>
        </w:tc>
        <w:tc>
          <w:tcPr>
            <w:tcW w:w="2705" w:type="dxa"/>
          </w:tcPr>
          <w:p w14:paraId="571723D6" w14:textId="26F3B42C" w:rsidR="009D59BE" w:rsidRPr="00C61B69" w:rsidRDefault="00274CB6" w:rsidP="003C55B1">
            <w:pPr>
              <w:spacing w:before="120" w:after="120" w:line="276" w:lineRule="auto"/>
              <w:jc w:val="both"/>
              <w:rPr>
                <w:rFonts w:cstheme="minorHAnsi"/>
                <w:lang w:val="pt-PT"/>
              </w:rPr>
            </w:pPr>
            <w:r w:rsidRPr="00C61B69">
              <w:rPr>
                <w:rFonts w:cstheme="minorHAnsi"/>
                <w:lang w:val="pt-PT"/>
              </w:rPr>
              <w:t>Taxas</w:t>
            </w:r>
          </w:p>
        </w:tc>
        <w:tc>
          <w:tcPr>
            <w:tcW w:w="6367" w:type="dxa"/>
          </w:tcPr>
          <w:p w14:paraId="1803C217" w14:textId="0141C8C6" w:rsidR="009D59BE" w:rsidRPr="00C61B69" w:rsidRDefault="00141048" w:rsidP="00440FEE">
            <w:pPr>
              <w:spacing w:before="120" w:after="120" w:line="276" w:lineRule="auto"/>
              <w:jc w:val="both"/>
              <w:rPr>
                <w:rFonts w:cstheme="minorHAnsi"/>
                <w:u w:val="single"/>
                <w:lang w:val="pt-PT"/>
              </w:rPr>
            </w:pPr>
            <w:r w:rsidRPr="00C61B69">
              <w:rPr>
                <w:rFonts w:cstheme="minorHAnsi"/>
                <w:u w:val="single"/>
                <w:lang w:val="pt-PT"/>
              </w:rPr>
              <w:t>Indicar se os profissionais do Estado Parte pagam a mesma taxa ou uma taxa diferente para o registo profissional [profissionais individuais e joint-venture], a assinatura anual e/ou as taxas de licença</w:t>
            </w:r>
            <w:r w:rsidR="004610F9" w:rsidRPr="00C61B69">
              <w:rPr>
                <w:rFonts w:cstheme="minorHAnsi"/>
                <w:u w:val="single"/>
                <w:lang w:val="pt-PT"/>
              </w:rPr>
              <w:t>.</w:t>
            </w:r>
            <w:r w:rsidR="005433A5" w:rsidRPr="00C61B69">
              <w:rPr>
                <w:rFonts w:cstheme="minorHAnsi"/>
                <w:u w:val="single"/>
                <w:lang w:val="pt-PT"/>
              </w:rPr>
              <w:t xml:space="preserve"> </w:t>
            </w:r>
          </w:p>
          <w:p w14:paraId="57941353" w14:textId="4D520226" w:rsidR="00440FEE" w:rsidRPr="00C61B69" w:rsidRDefault="004610F9" w:rsidP="0035506D">
            <w:pPr>
              <w:pStyle w:val="ListParagraph"/>
              <w:numPr>
                <w:ilvl w:val="0"/>
                <w:numId w:val="23"/>
              </w:numPr>
              <w:spacing w:before="120" w:after="120" w:line="276" w:lineRule="auto"/>
              <w:jc w:val="both"/>
              <w:rPr>
                <w:rFonts w:cstheme="minorHAnsi"/>
                <w:lang w:val="pt-PT"/>
              </w:rPr>
            </w:pPr>
            <w:r w:rsidRPr="00C61B69">
              <w:rPr>
                <w:rFonts w:cstheme="minorHAnsi"/>
                <w:lang w:val="pt-PT"/>
              </w:rPr>
              <w:t>Considerar a possibilidade de oferecer taxas preferenciais, transparência, taxas de licenciatura para jovens profissionais</w:t>
            </w:r>
            <w:r w:rsidR="005B3994" w:rsidRPr="00C61B69">
              <w:rPr>
                <w:rFonts w:cstheme="minorHAnsi"/>
                <w:lang w:val="pt-PT"/>
              </w:rPr>
              <w:t>.</w:t>
            </w:r>
          </w:p>
          <w:p w14:paraId="571723D7" w14:textId="11D732DC" w:rsidR="00440FEE" w:rsidRPr="00C61B69" w:rsidRDefault="00CD414A" w:rsidP="00FF4D56">
            <w:pPr>
              <w:pStyle w:val="ListParagraph"/>
              <w:numPr>
                <w:ilvl w:val="0"/>
                <w:numId w:val="23"/>
              </w:numPr>
              <w:spacing w:before="120" w:after="120" w:line="276" w:lineRule="auto"/>
              <w:jc w:val="both"/>
              <w:rPr>
                <w:rFonts w:cstheme="minorHAnsi"/>
                <w:u w:val="single"/>
                <w:lang w:val="pt-PT"/>
              </w:rPr>
            </w:pPr>
            <w:r w:rsidRPr="00C61B69">
              <w:rPr>
                <w:rFonts w:cstheme="minorHAnsi"/>
                <w:color w:val="0070C0"/>
                <w:u w:val="single"/>
                <w:lang w:val="pt-PT"/>
              </w:rPr>
              <w:t>As taxas devem ser razoáveis, transparentes, com base na autoridade estabelecida numa disposição (política, legislação, regulamentação) e não devem restringir, por si só, a prestação do serviço em questão</w:t>
            </w:r>
            <w:r w:rsidR="00440FEE" w:rsidRPr="00C61B69">
              <w:rPr>
                <w:rFonts w:cstheme="minorHAnsi"/>
                <w:color w:val="0070C0"/>
                <w:u w:val="single"/>
                <w:lang w:val="pt-PT"/>
              </w:rPr>
              <w:t xml:space="preserve">. </w:t>
            </w:r>
          </w:p>
        </w:tc>
      </w:tr>
      <w:tr w:rsidR="009D59BE" w:rsidRPr="00C61B69" w14:paraId="571723DD" w14:textId="77777777" w:rsidTr="0043036A">
        <w:tc>
          <w:tcPr>
            <w:tcW w:w="562" w:type="dxa"/>
          </w:tcPr>
          <w:p w14:paraId="571723D9" w14:textId="77777777" w:rsidR="009D59BE" w:rsidRPr="00C61B69" w:rsidRDefault="009D59BE" w:rsidP="009D59BE">
            <w:pPr>
              <w:pStyle w:val="ListParagraph"/>
              <w:numPr>
                <w:ilvl w:val="0"/>
                <w:numId w:val="14"/>
              </w:numPr>
              <w:spacing w:before="120" w:after="120" w:line="276" w:lineRule="auto"/>
              <w:ind w:left="316" w:hanging="284"/>
              <w:jc w:val="both"/>
              <w:rPr>
                <w:rFonts w:cstheme="minorHAnsi"/>
                <w:lang w:val="pt-PT"/>
              </w:rPr>
            </w:pPr>
          </w:p>
        </w:tc>
        <w:tc>
          <w:tcPr>
            <w:tcW w:w="2705" w:type="dxa"/>
          </w:tcPr>
          <w:p w14:paraId="571723DA" w14:textId="63A94119" w:rsidR="009D59BE" w:rsidRPr="00C61B69" w:rsidRDefault="00274CB6" w:rsidP="003C55B1">
            <w:pPr>
              <w:spacing w:before="120" w:after="120" w:line="276" w:lineRule="auto"/>
              <w:jc w:val="both"/>
              <w:rPr>
                <w:rFonts w:cstheme="minorHAnsi"/>
                <w:lang w:val="pt-PT"/>
              </w:rPr>
            </w:pPr>
            <w:r w:rsidRPr="00C61B69">
              <w:rPr>
                <w:rFonts w:cstheme="minorHAnsi"/>
                <w:lang w:val="pt-PT"/>
              </w:rPr>
              <w:t>Resultados do reconhecimento</w:t>
            </w:r>
          </w:p>
        </w:tc>
        <w:tc>
          <w:tcPr>
            <w:tcW w:w="6367" w:type="dxa"/>
          </w:tcPr>
          <w:p w14:paraId="571723DB" w14:textId="1A3A46C0" w:rsidR="009D59BE" w:rsidRPr="00C61B69" w:rsidRDefault="00BA1A7A" w:rsidP="00F62F51">
            <w:pPr>
              <w:spacing w:before="120" w:after="120" w:line="276" w:lineRule="auto"/>
              <w:jc w:val="both"/>
              <w:rPr>
                <w:rFonts w:cstheme="minorHAnsi"/>
                <w:u w:val="single"/>
                <w:lang w:val="pt-PT"/>
              </w:rPr>
            </w:pPr>
            <w:r w:rsidRPr="00C61B69">
              <w:rPr>
                <w:rFonts w:cstheme="minorHAnsi"/>
                <w:lang w:val="pt-PT"/>
              </w:rPr>
              <w:t>Indicar se o reconhecimento é feito através de um registo único, recíproco (incluindo certificado, licença), acesso temporário e/ou permanente (ao registo ou lista do Estado Parte de acolhimento ou de recepção) dos profissionais nesse domínio</w:t>
            </w:r>
            <w:r w:rsidR="00316A12">
              <w:rPr>
                <w:rFonts w:cstheme="minorHAnsi"/>
                <w:lang w:val="pt-PT"/>
              </w:rPr>
              <w:t>.</w:t>
            </w:r>
            <w:r w:rsidR="009D59BE" w:rsidRPr="00C61B69">
              <w:rPr>
                <w:rFonts w:cstheme="minorHAnsi"/>
                <w:u w:val="single"/>
                <w:lang w:val="pt-PT"/>
              </w:rPr>
              <w:t xml:space="preserve"> </w:t>
            </w:r>
          </w:p>
          <w:p w14:paraId="3349373E" w14:textId="2FBE10BB" w:rsidR="00AC34AF" w:rsidRPr="00C61B69" w:rsidRDefault="00111021" w:rsidP="00EB7BAB">
            <w:pPr>
              <w:pStyle w:val="ListParagraph"/>
              <w:numPr>
                <w:ilvl w:val="0"/>
                <w:numId w:val="8"/>
              </w:numPr>
              <w:spacing w:before="120" w:line="276" w:lineRule="auto"/>
              <w:ind w:left="714" w:hanging="357"/>
              <w:contextualSpacing w:val="0"/>
              <w:jc w:val="both"/>
              <w:rPr>
                <w:rFonts w:cstheme="minorHAnsi"/>
                <w:lang w:val="pt-PT"/>
              </w:rPr>
            </w:pPr>
            <w:r w:rsidRPr="00C61B69">
              <w:rPr>
                <w:rFonts w:cstheme="minorHAnsi"/>
                <w:lang w:val="pt-PT"/>
              </w:rPr>
              <w:t xml:space="preserve">Considerar a emissão de uma carteira profissional regional (cartão ou certificado de identificação eletrónica) aquando do registo </w:t>
            </w:r>
            <w:r w:rsidR="00791869" w:rsidRPr="00C61B69">
              <w:rPr>
                <w:rFonts w:cstheme="minorHAnsi"/>
                <w:lang w:val="pt-PT"/>
              </w:rPr>
              <w:t xml:space="preserve">– </w:t>
            </w:r>
          </w:p>
          <w:p w14:paraId="79C6765A" w14:textId="5E799500" w:rsidR="00673362" w:rsidRPr="00C61B69" w:rsidRDefault="00673362" w:rsidP="00673362">
            <w:pPr>
              <w:pStyle w:val="ListParagraph"/>
              <w:numPr>
                <w:ilvl w:val="1"/>
                <w:numId w:val="8"/>
              </w:numPr>
              <w:spacing w:before="120" w:line="276" w:lineRule="auto"/>
              <w:jc w:val="both"/>
              <w:rPr>
                <w:rFonts w:cstheme="minorHAnsi"/>
                <w:lang w:val="pt-PT"/>
              </w:rPr>
            </w:pPr>
            <w:r w:rsidRPr="00C61B69">
              <w:rPr>
                <w:rFonts w:cstheme="minorHAnsi"/>
                <w:lang w:val="pt-PT"/>
              </w:rPr>
              <w:t>especificar os benefícios para os titulares da carteira.</w:t>
            </w:r>
          </w:p>
          <w:p w14:paraId="571723DC" w14:textId="7F5CAFC5" w:rsidR="009D59BE" w:rsidRPr="00C61B69" w:rsidRDefault="00673362" w:rsidP="00673362">
            <w:pPr>
              <w:pStyle w:val="ListParagraph"/>
              <w:numPr>
                <w:ilvl w:val="1"/>
                <w:numId w:val="8"/>
              </w:numPr>
              <w:spacing w:before="120" w:line="276" w:lineRule="auto"/>
              <w:contextualSpacing w:val="0"/>
              <w:jc w:val="both"/>
              <w:rPr>
                <w:rFonts w:cstheme="minorHAnsi"/>
                <w:lang w:val="pt-PT"/>
              </w:rPr>
            </w:pPr>
            <w:r w:rsidRPr="00C61B69">
              <w:rPr>
                <w:rFonts w:cstheme="minorHAnsi"/>
                <w:lang w:val="pt-PT"/>
              </w:rPr>
              <w:t xml:space="preserve">o emitente dessa carteira deve ter em conta os riscos de cibersegurança e a necessidade de </w:t>
            </w:r>
            <w:r w:rsidRPr="00C61B69">
              <w:rPr>
                <w:rFonts w:cstheme="minorHAnsi"/>
                <w:lang w:val="pt-PT"/>
              </w:rPr>
              <w:lastRenderedPageBreak/>
              <w:t xml:space="preserve">manter </w:t>
            </w:r>
            <w:r w:rsidR="00A854B4">
              <w:rPr>
                <w:rFonts w:cstheme="minorHAnsi"/>
                <w:lang w:val="pt-PT"/>
              </w:rPr>
              <w:t>a</w:t>
            </w:r>
            <w:r w:rsidRPr="00C61B69">
              <w:rPr>
                <w:rFonts w:cstheme="minorHAnsi"/>
                <w:lang w:val="pt-PT"/>
              </w:rPr>
              <w:t xml:space="preserve"> base de dados de titulares acessível ao público</w:t>
            </w:r>
            <w:r w:rsidR="00FF4D56" w:rsidRPr="00C61B69">
              <w:rPr>
                <w:rFonts w:cstheme="minorHAnsi"/>
                <w:lang w:val="pt-PT"/>
              </w:rPr>
              <w:t>.</w:t>
            </w:r>
          </w:p>
        </w:tc>
      </w:tr>
      <w:tr w:rsidR="009D59BE" w:rsidRPr="00C61B69" w14:paraId="571723E1" w14:textId="77777777" w:rsidTr="0043036A">
        <w:tc>
          <w:tcPr>
            <w:tcW w:w="562" w:type="dxa"/>
          </w:tcPr>
          <w:p w14:paraId="571723DE" w14:textId="77777777" w:rsidR="009D59BE" w:rsidRPr="00C61B69" w:rsidRDefault="009D59BE" w:rsidP="009D59BE">
            <w:pPr>
              <w:pStyle w:val="ListParagraph"/>
              <w:numPr>
                <w:ilvl w:val="0"/>
                <w:numId w:val="14"/>
              </w:numPr>
              <w:spacing w:before="120" w:after="120" w:line="276" w:lineRule="auto"/>
              <w:ind w:left="316" w:hanging="284"/>
              <w:jc w:val="both"/>
              <w:rPr>
                <w:rFonts w:cstheme="minorHAnsi"/>
                <w:lang w:val="pt-PT"/>
              </w:rPr>
            </w:pPr>
          </w:p>
        </w:tc>
        <w:tc>
          <w:tcPr>
            <w:tcW w:w="2705" w:type="dxa"/>
          </w:tcPr>
          <w:p w14:paraId="571723DF" w14:textId="439EBBAE" w:rsidR="009D59BE" w:rsidRPr="00C61B69" w:rsidRDefault="00CC6AEC" w:rsidP="003C55B1">
            <w:pPr>
              <w:spacing w:before="120" w:after="120" w:line="276" w:lineRule="auto"/>
              <w:jc w:val="both"/>
              <w:rPr>
                <w:rFonts w:cstheme="minorHAnsi"/>
                <w:lang w:val="pt-PT"/>
              </w:rPr>
            </w:pPr>
            <w:r w:rsidRPr="00C61B69">
              <w:rPr>
                <w:rFonts w:cstheme="minorHAnsi"/>
                <w:lang w:val="pt-PT"/>
              </w:rPr>
              <w:t>Desenvolvimento profissional contínuo (DPC)</w:t>
            </w:r>
            <w:r w:rsidR="009D59BE" w:rsidRPr="00C61B69">
              <w:rPr>
                <w:rFonts w:cstheme="minorHAnsi"/>
                <w:lang w:val="pt-PT"/>
              </w:rPr>
              <w:t xml:space="preserve"> </w:t>
            </w:r>
          </w:p>
        </w:tc>
        <w:tc>
          <w:tcPr>
            <w:tcW w:w="6367" w:type="dxa"/>
          </w:tcPr>
          <w:p w14:paraId="571723E0" w14:textId="54CA6D9D" w:rsidR="009D59BE" w:rsidRPr="00C61B69" w:rsidRDefault="00EF0D81" w:rsidP="003C55B1">
            <w:pPr>
              <w:spacing w:before="120" w:after="120" w:line="276" w:lineRule="auto"/>
              <w:jc w:val="both"/>
              <w:rPr>
                <w:rFonts w:cstheme="minorHAnsi"/>
                <w:lang w:val="pt-PT"/>
              </w:rPr>
            </w:pPr>
            <w:r w:rsidRPr="00C61B69">
              <w:rPr>
                <w:rFonts w:cstheme="minorHAnsi"/>
                <w:lang w:val="pt-PT"/>
              </w:rPr>
              <w:t>I</w:t>
            </w:r>
            <w:r w:rsidR="00EF4246" w:rsidRPr="00C61B69">
              <w:rPr>
                <w:rFonts w:cstheme="minorHAnsi"/>
                <w:lang w:val="pt-PT"/>
              </w:rPr>
              <w:t>ndicar quaisquer requisitos obrigatórios de formação profissional contínua CPD, incluindo o tipo de actividades, a duração e se os créditos de formação profissional contínua podem ser acumulados numa base transfronteiriça, ou seja, os obtidos em actividades realizadas por ou noutro Estado Parte</w:t>
            </w:r>
            <w:r w:rsidR="009D59BE" w:rsidRPr="00C61B69">
              <w:rPr>
                <w:rFonts w:cstheme="minorHAnsi"/>
                <w:lang w:val="pt-PT"/>
              </w:rPr>
              <w:t xml:space="preserve">. </w:t>
            </w:r>
          </w:p>
        </w:tc>
      </w:tr>
      <w:tr w:rsidR="00D04EB6" w:rsidRPr="00C61B69" w14:paraId="571723E4" w14:textId="77777777" w:rsidTr="00D41FDA">
        <w:tc>
          <w:tcPr>
            <w:tcW w:w="562" w:type="dxa"/>
          </w:tcPr>
          <w:p w14:paraId="571723E2" w14:textId="77777777" w:rsidR="00D04EB6" w:rsidRPr="00C61B69" w:rsidRDefault="00D04EB6" w:rsidP="003C55B1">
            <w:pPr>
              <w:spacing w:before="120" w:after="120" w:line="276" w:lineRule="auto"/>
              <w:jc w:val="both"/>
              <w:rPr>
                <w:rFonts w:cstheme="minorHAnsi"/>
                <w:lang w:val="pt-PT"/>
              </w:rPr>
            </w:pPr>
          </w:p>
        </w:tc>
        <w:tc>
          <w:tcPr>
            <w:tcW w:w="9072" w:type="dxa"/>
            <w:gridSpan w:val="2"/>
          </w:tcPr>
          <w:p w14:paraId="571723E3" w14:textId="16177169" w:rsidR="00D04EB6" w:rsidRPr="00C61B69" w:rsidRDefault="00CC6AEC" w:rsidP="003C55B1">
            <w:pPr>
              <w:spacing w:before="120" w:after="120" w:line="276" w:lineRule="auto"/>
              <w:jc w:val="both"/>
              <w:rPr>
                <w:rFonts w:cstheme="minorHAnsi"/>
                <w:b/>
                <w:lang w:val="pt-PT"/>
              </w:rPr>
            </w:pPr>
            <w:r w:rsidRPr="00C61B69">
              <w:rPr>
                <w:rFonts w:cstheme="minorHAnsi"/>
                <w:b/>
                <w:lang w:val="pt-PT"/>
              </w:rPr>
              <w:t>Parte III: Áreas de cooperação</w:t>
            </w:r>
          </w:p>
        </w:tc>
      </w:tr>
      <w:tr w:rsidR="009D59BE" w:rsidRPr="00C61B69" w14:paraId="571723ED" w14:textId="77777777" w:rsidTr="0043036A">
        <w:tc>
          <w:tcPr>
            <w:tcW w:w="562" w:type="dxa"/>
          </w:tcPr>
          <w:p w14:paraId="571723E5" w14:textId="77777777" w:rsidR="009D59BE" w:rsidRPr="00C61B69" w:rsidRDefault="009D59BE" w:rsidP="009D59BE">
            <w:pPr>
              <w:pStyle w:val="ListParagraph"/>
              <w:numPr>
                <w:ilvl w:val="0"/>
                <w:numId w:val="14"/>
              </w:numPr>
              <w:spacing w:before="120" w:after="120" w:line="276" w:lineRule="auto"/>
              <w:ind w:left="316" w:hanging="284"/>
              <w:jc w:val="both"/>
              <w:rPr>
                <w:rFonts w:cstheme="minorHAnsi"/>
                <w:lang w:val="pt-PT"/>
              </w:rPr>
            </w:pPr>
          </w:p>
        </w:tc>
        <w:tc>
          <w:tcPr>
            <w:tcW w:w="2705" w:type="dxa"/>
          </w:tcPr>
          <w:p w14:paraId="571723E6" w14:textId="3B4DE3C7" w:rsidR="009D59BE" w:rsidRPr="00C61B69" w:rsidRDefault="00D75135" w:rsidP="00F62F51">
            <w:pPr>
              <w:spacing w:before="120" w:after="120" w:line="276" w:lineRule="auto"/>
              <w:jc w:val="both"/>
              <w:rPr>
                <w:rFonts w:cstheme="minorHAnsi"/>
                <w:lang w:val="pt-PT"/>
              </w:rPr>
            </w:pPr>
            <w:r w:rsidRPr="00C61B69">
              <w:rPr>
                <w:rFonts w:cstheme="minorHAnsi"/>
                <w:lang w:val="pt-PT"/>
              </w:rPr>
              <w:t>Cooperação regulamentar</w:t>
            </w:r>
          </w:p>
        </w:tc>
        <w:tc>
          <w:tcPr>
            <w:tcW w:w="6367" w:type="dxa"/>
          </w:tcPr>
          <w:p w14:paraId="571723E7" w14:textId="303094E2" w:rsidR="004276AE" w:rsidRPr="00C61B69" w:rsidRDefault="00D0197E" w:rsidP="004276AE">
            <w:pPr>
              <w:spacing w:before="120" w:after="120" w:line="276" w:lineRule="auto"/>
              <w:jc w:val="both"/>
              <w:rPr>
                <w:rFonts w:cstheme="minorHAnsi"/>
                <w:lang w:val="pt-PT"/>
              </w:rPr>
            </w:pPr>
            <w:r w:rsidRPr="00C61B69">
              <w:rPr>
                <w:rFonts w:cstheme="minorHAnsi"/>
                <w:lang w:val="pt-PT"/>
              </w:rPr>
              <w:t>Os Estados Partes podem acordar em cooperar na regulamentação da profissão para o desenvolvimento económico e do mercado da região da SADC. Essa cooperação pode incluir, por exemplo:</w:t>
            </w:r>
          </w:p>
          <w:p w14:paraId="3C484E03" w14:textId="3BA6902D" w:rsidR="009A7643" w:rsidRPr="00C61B69" w:rsidRDefault="007D104B" w:rsidP="009A7643">
            <w:pPr>
              <w:pStyle w:val="ListParagraph"/>
              <w:numPr>
                <w:ilvl w:val="0"/>
                <w:numId w:val="8"/>
              </w:numPr>
              <w:spacing w:before="120" w:after="120" w:line="276" w:lineRule="auto"/>
              <w:jc w:val="both"/>
              <w:rPr>
                <w:rFonts w:cstheme="minorHAnsi"/>
                <w:lang w:val="pt-PT"/>
              </w:rPr>
            </w:pPr>
            <w:r>
              <w:rPr>
                <w:rFonts w:cstheme="minorHAnsi"/>
                <w:lang w:val="pt-PT"/>
              </w:rPr>
              <w:t>p</w:t>
            </w:r>
            <w:r w:rsidR="009A7643" w:rsidRPr="00C61B69">
              <w:rPr>
                <w:rFonts w:cstheme="minorHAnsi"/>
                <w:lang w:val="pt-PT"/>
              </w:rPr>
              <w:t>rote</w:t>
            </w:r>
            <w:r w:rsidR="0066378D">
              <w:rPr>
                <w:rFonts w:cstheme="minorHAnsi"/>
                <w:lang w:val="pt-PT"/>
              </w:rPr>
              <w:t>c</w:t>
            </w:r>
            <w:r w:rsidR="009A7643" w:rsidRPr="00C61B69">
              <w:rPr>
                <w:rFonts w:cstheme="minorHAnsi"/>
                <w:lang w:val="pt-PT"/>
              </w:rPr>
              <w:t xml:space="preserve">ção dos consumidores, </w:t>
            </w:r>
          </w:p>
          <w:p w14:paraId="3CE59BA9" w14:textId="349D8DA8" w:rsidR="009A7643" w:rsidRPr="00C61B69" w:rsidRDefault="009A7643" w:rsidP="009A7643">
            <w:pPr>
              <w:pStyle w:val="ListParagraph"/>
              <w:numPr>
                <w:ilvl w:val="0"/>
                <w:numId w:val="8"/>
              </w:numPr>
              <w:spacing w:before="120" w:after="120" w:line="276" w:lineRule="auto"/>
              <w:jc w:val="both"/>
              <w:rPr>
                <w:rFonts w:cstheme="minorHAnsi"/>
                <w:lang w:val="pt-PT"/>
              </w:rPr>
            </w:pPr>
            <w:r w:rsidRPr="00C61B69">
              <w:rPr>
                <w:rFonts w:cstheme="minorHAnsi"/>
                <w:lang w:val="pt-PT"/>
              </w:rPr>
              <w:t xml:space="preserve">elaboração de leis/regulamentos-modelo, </w:t>
            </w:r>
          </w:p>
          <w:p w14:paraId="4F9182AD" w14:textId="705EA34D" w:rsidR="009A7643" w:rsidRPr="00C61B69" w:rsidRDefault="009A7643" w:rsidP="009A7643">
            <w:pPr>
              <w:pStyle w:val="ListParagraph"/>
              <w:numPr>
                <w:ilvl w:val="0"/>
                <w:numId w:val="8"/>
              </w:numPr>
              <w:spacing w:before="120" w:after="120" w:line="276" w:lineRule="auto"/>
              <w:jc w:val="both"/>
              <w:rPr>
                <w:rFonts w:cstheme="minorHAnsi"/>
                <w:lang w:val="pt-PT"/>
              </w:rPr>
            </w:pPr>
            <w:r w:rsidRPr="00C61B69">
              <w:rPr>
                <w:rFonts w:cstheme="minorHAnsi"/>
                <w:lang w:val="pt-PT"/>
              </w:rPr>
              <w:t xml:space="preserve">programa de intercâmbio de quadros entre organismos reguladores, </w:t>
            </w:r>
          </w:p>
          <w:p w14:paraId="1C4F1059" w14:textId="4D18ED5A" w:rsidR="009A7643" w:rsidRPr="00C61B69" w:rsidRDefault="009A7643" w:rsidP="009A7643">
            <w:pPr>
              <w:pStyle w:val="ListParagraph"/>
              <w:numPr>
                <w:ilvl w:val="0"/>
                <w:numId w:val="8"/>
              </w:numPr>
              <w:spacing w:before="120" w:after="120" w:line="276" w:lineRule="auto"/>
              <w:jc w:val="both"/>
              <w:rPr>
                <w:rFonts w:cstheme="minorHAnsi"/>
                <w:lang w:val="pt-PT"/>
              </w:rPr>
            </w:pPr>
            <w:r w:rsidRPr="00C61B69">
              <w:rPr>
                <w:rFonts w:cstheme="minorHAnsi"/>
                <w:lang w:val="pt-PT"/>
              </w:rPr>
              <w:t>programas de estágios e de aprendizagem transfronteiriços,</w:t>
            </w:r>
          </w:p>
          <w:p w14:paraId="2032F695" w14:textId="213AD2D6" w:rsidR="009A7643" w:rsidRPr="00C61B69" w:rsidRDefault="009A7643" w:rsidP="009A7643">
            <w:pPr>
              <w:pStyle w:val="ListParagraph"/>
              <w:numPr>
                <w:ilvl w:val="0"/>
                <w:numId w:val="8"/>
              </w:numPr>
              <w:spacing w:before="120" w:after="120" w:line="276" w:lineRule="auto"/>
              <w:jc w:val="both"/>
              <w:rPr>
                <w:rFonts w:cstheme="minorHAnsi"/>
                <w:lang w:val="pt-PT"/>
              </w:rPr>
            </w:pPr>
            <w:r w:rsidRPr="00C61B69">
              <w:rPr>
                <w:rFonts w:cstheme="minorHAnsi"/>
                <w:lang w:val="pt-PT"/>
              </w:rPr>
              <w:t xml:space="preserve">partilha de informações sobre questões regulamentares, por exemplo, as relacionadas com novos desenvolvimentos na profissão, </w:t>
            </w:r>
          </w:p>
          <w:p w14:paraId="5E2A7A35" w14:textId="55F1796C" w:rsidR="009A7643" w:rsidRPr="00C61B69" w:rsidRDefault="009A7643" w:rsidP="009A7643">
            <w:pPr>
              <w:pStyle w:val="ListParagraph"/>
              <w:numPr>
                <w:ilvl w:val="0"/>
                <w:numId w:val="8"/>
              </w:numPr>
              <w:spacing w:before="120" w:after="120" w:line="276" w:lineRule="auto"/>
              <w:jc w:val="both"/>
              <w:rPr>
                <w:rFonts w:cstheme="minorHAnsi"/>
                <w:lang w:val="pt-PT"/>
              </w:rPr>
            </w:pPr>
            <w:r w:rsidRPr="00C61B69">
              <w:rPr>
                <w:rFonts w:cstheme="minorHAnsi"/>
                <w:lang w:val="pt-PT"/>
              </w:rPr>
              <w:t>harmonização regulamentar [em conformidade com outros protocolos (sectoriais) da SADC],</w:t>
            </w:r>
          </w:p>
          <w:p w14:paraId="1E9F396B" w14:textId="4E7F9250" w:rsidR="009A7643" w:rsidRPr="00C61B69" w:rsidRDefault="009A7643" w:rsidP="009A7643">
            <w:pPr>
              <w:pStyle w:val="ListParagraph"/>
              <w:numPr>
                <w:ilvl w:val="0"/>
                <w:numId w:val="8"/>
              </w:numPr>
              <w:spacing w:before="120" w:after="120" w:line="276" w:lineRule="auto"/>
              <w:jc w:val="both"/>
              <w:rPr>
                <w:rFonts w:cstheme="minorHAnsi"/>
                <w:lang w:val="pt-PT"/>
              </w:rPr>
            </w:pPr>
            <w:r w:rsidRPr="00C61B69">
              <w:rPr>
                <w:rFonts w:cstheme="minorHAnsi"/>
                <w:lang w:val="pt-PT"/>
              </w:rPr>
              <w:t xml:space="preserve">indemnização profissional,  </w:t>
            </w:r>
          </w:p>
          <w:p w14:paraId="5D6A8281" w14:textId="6112596B" w:rsidR="009A7643" w:rsidRPr="00C61B69" w:rsidRDefault="009A7643" w:rsidP="009A7643">
            <w:pPr>
              <w:pStyle w:val="ListParagraph"/>
              <w:numPr>
                <w:ilvl w:val="0"/>
                <w:numId w:val="8"/>
              </w:numPr>
              <w:spacing w:before="120" w:after="120" w:line="276" w:lineRule="auto"/>
              <w:jc w:val="both"/>
              <w:rPr>
                <w:rFonts w:cstheme="minorHAnsi"/>
                <w:lang w:val="pt-PT"/>
              </w:rPr>
            </w:pPr>
            <w:r w:rsidRPr="00C61B69">
              <w:rPr>
                <w:rFonts w:cstheme="minorHAnsi"/>
                <w:lang w:val="pt-PT"/>
              </w:rPr>
              <w:t>elaboração de normas técnicas</w:t>
            </w:r>
          </w:p>
          <w:p w14:paraId="028B010C" w14:textId="5604EC3E" w:rsidR="00F65C78" w:rsidRPr="00C61B69" w:rsidRDefault="009A7643" w:rsidP="009A7643">
            <w:pPr>
              <w:pStyle w:val="ListParagraph"/>
              <w:numPr>
                <w:ilvl w:val="0"/>
                <w:numId w:val="8"/>
              </w:numPr>
              <w:spacing w:before="120" w:after="120" w:line="276" w:lineRule="auto"/>
              <w:jc w:val="both"/>
              <w:rPr>
                <w:rFonts w:cstheme="minorHAnsi"/>
                <w:lang w:val="pt-PT"/>
              </w:rPr>
            </w:pPr>
            <w:r w:rsidRPr="00C61B69">
              <w:rPr>
                <w:rFonts w:cstheme="minorHAnsi"/>
                <w:lang w:val="pt-PT"/>
              </w:rPr>
              <w:t>adesão a organismos profissionais internacionais, etc</w:t>
            </w:r>
            <w:r w:rsidR="00A258FA" w:rsidRPr="00C61B69">
              <w:rPr>
                <w:rFonts w:cstheme="minorHAnsi"/>
                <w:lang w:val="pt-PT"/>
              </w:rPr>
              <w:t>.</w:t>
            </w:r>
          </w:p>
          <w:p w14:paraId="571723EC" w14:textId="2E19FAAD" w:rsidR="004276AE" w:rsidRPr="00C61B69" w:rsidRDefault="004276AE" w:rsidP="004276AE">
            <w:pPr>
              <w:autoSpaceDE w:val="0"/>
              <w:autoSpaceDN w:val="0"/>
              <w:adjustRightInd w:val="0"/>
              <w:jc w:val="both"/>
              <w:rPr>
                <w:rFonts w:cstheme="minorHAnsi"/>
                <w:lang w:val="pt-PT"/>
              </w:rPr>
            </w:pPr>
            <w:r w:rsidRPr="00C61B69">
              <w:rPr>
                <w:rFonts w:cstheme="minorHAnsi"/>
                <w:b/>
                <w:lang w:val="pt-PT"/>
              </w:rPr>
              <w:t>NB</w:t>
            </w:r>
            <w:r w:rsidRPr="00C61B69">
              <w:rPr>
                <w:rFonts w:cstheme="minorHAnsi"/>
                <w:lang w:val="pt-PT"/>
              </w:rPr>
              <w:t xml:space="preserve">: </w:t>
            </w:r>
            <w:r w:rsidR="00D932E6" w:rsidRPr="00C61B69">
              <w:rPr>
                <w:rFonts w:cstheme="minorHAnsi"/>
                <w:lang w:val="pt-PT"/>
              </w:rPr>
              <w:t xml:space="preserve">N.º 3 do artigo 7.º do Protocolo - Os Estados Partes facilitam o acesso dos Estados Partes que são Países Menos Avançados (PMA) ao Protocolo. Reconhecendo a contribuição que a assistência técnica e a capacitação podem representar para facilitar o acesso dos países menos desenvolvidos aos ARM, os membros esforçam-se por prestar essa assistência, </w:t>
            </w:r>
            <w:r w:rsidR="00D932E6" w:rsidRPr="0043548B">
              <w:rPr>
                <w:rFonts w:cstheme="minorHAnsi"/>
                <w:i/>
                <w:iCs/>
                <w:lang w:val="pt-PT"/>
              </w:rPr>
              <w:t>inter alia</w:t>
            </w:r>
            <w:r w:rsidR="00D932E6" w:rsidRPr="00C61B69">
              <w:rPr>
                <w:rFonts w:cstheme="minorHAnsi"/>
                <w:lang w:val="pt-PT"/>
              </w:rPr>
              <w:t>, em conformidade com os mecanismos e as iniciativas levadas a cabo no âmbito de outros protocolos da SADC</w:t>
            </w:r>
            <w:r w:rsidRPr="00C61B69">
              <w:rPr>
                <w:rFonts w:cstheme="minorHAnsi"/>
                <w:i/>
                <w:lang w:val="pt-PT"/>
              </w:rPr>
              <w:t>.</w:t>
            </w:r>
          </w:p>
        </w:tc>
      </w:tr>
      <w:tr w:rsidR="009D59BE" w:rsidRPr="00C61B69" w14:paraId="571723F2" w14:textId="77777777" w:rsidTr="0043036A">
        <w:tc>
          <w:tcPr>
            <w:tcW w:w="562" w:type="dxa"/>
          </w:tcPr>
          <w:p w14:paraId="571723EE" w14:textId="77777777" w:rsidR="009D59BE" w:rsidRPr="00C61B69" w:rsidRDefault="009D59BE" w:rsidP="009D59BE">
            <w:pPr>
              <w:pStyle w:val="ListParagraph"/>
              <w:numPr>
                <w:ilvl w:val="0"/>
                <w:numId w:val="14"/>
              </w:numPr>
              <w:spacing w:before="120" w:after="120" w:line="276" w:lineRule="auto"/>
              <w:ind w:left="316" w:hanging="284"/>
              <w:jc w:val="both"/>
              <w:rPr>
                <w:rFonts w:cstheme="minorHAnsi"/>
                <w:lang w:val="pt-PT"/>
              </w:rPr>
            </w:pPr>
          </w:p>
        </w:tc>
        <w:tc>
          <w:tcPr>
            <w:tcW w:w="2705" w:type="dxa"/>
          </w:tcPr>
          <w:p w14:paraId="571723EF" w14:textId="516D89AC" w:rsidR="009D59BE" w:rsidRPr="00C61B69" w:rsidRDefault="00FA151B" w:rsidP="003C55B1">
            <w:pPr>
              <w:spacing w:before="120" w:after="120" w:line="276" w:lineRule="auto"/>
              <w:jc w:val="both"/>
              <w:rPr>
                <w:rFonts w:cstheme="minorHAnsi"/>
                <w:lang w:val="pt-PT"/>
              </w:rPr>
            </w:pPr>
            <w:r w:rsidRPr="00C61B69">
              <w:rPr>
                <w:rFonts w:cstheme="minorHAnsi"/>
                <w:lang w:val="pt-PT"/>
              </w:rPr>
              <w:t>Desenvolvimento profissional</w:t>
            </w:r>
            <w:r w:rsidR="009D59BE" w:rsidRPr="00C61B69">
              <w:rPr>
                <w:rFonts w:cstheme="minorHAnsi"/>
                <w:lang w:val="pt-PT"/>
              </w:rPr>
              <w:t xml:space="preserve"> </w:t>
            </w:r>
          </w:p>
        </w:tc>
        <w:tc>
          <w:tcPr>
            <w:tcW w:w="6367" w:type="dxa"/>
          </w:tcPr>
          <w:p w14:paraId="571723F0" w14:textId="24F3773C" w:rsidR="009D59BE" w:rsidRPr="00C61B69" w:rsidRDefault="003C5F66" w:rsidP="00D04EB6">
            <w:pPr>
              <w:spacing w:before="120" w:after="120" w:line="276" w:lineRule="auto"/>
              <w:jc w:val="both"/>
              <w:rPr>
                <w:rFonts w:cstheme="minorHAnsi"/>
                <w:lang w:val="pt-PT"/>
              </w:rPr>
            </w:pPr>
            <w:r w:rsidRPr="00C61B69">
              <w:rPr>
                <w:rFonts w:cstheme="minorHAnsi"/>
                <w:lang w:val="pt-PT"/>
              </w:rPr>
              <w:t>Pode abranger a cooperação com organismos profissionais regionais e internacionais na elaboração de normas profissionais, actividades de CPD, códigos de ética, etc</w:t>
            </w:r>
            <w:r w:rsidR="00EB5CAD" w:rsidRPr="00C61B69">
              <w:rPr>
                <w:rFonts w:cstheme="minorHAnsi"/>
                <w:lang w:val="pt-PT"/>
              </w:rPr>
              <w:t xml:space="preserve">. </w:t>
            </w:r>
          </w:p>
          <w:p w14:paraId="571723F1" w14:textId="16ECF4C5" w:rsidR="00F008B8" w:rsidRPr="00C61B69" w:rsidRDefault="004276AE" w:rsidP="004276AE">
            <w:pPr>
              <w:autoSpaceDE w:val="0"/>
              <w:autoSpaceDN w:val="0"/>
              <w:adjustRightInd w:val="0"/>
              <w:jc w:val="both"/>
              <w:rPr>
                <w:rFonts w:cstheme="minorHAnsi"/>
                <w:lang w:val="pt-PT"/>
              </w:rPr>
            </w:pPr>
            <w:r w:rsidRPr="00C61B69">
              <w:rPr>
                <w:rFonts w:cstheme="minorHAnsi"/>
                <w:b/>
                <w:lang w:val="pt-PT"/>
              </w:rPr>
              <w:t>NB</w:t>
            </w:r>
            <w:r w:rsidRPr="00C61B69">
              <w:rPr>
                <w:rFonts w:cstheme="minorHAnsi"/>
                <w:lang w:val="pt-PT"/>
              </w:rPr>
              <w:t xml:space="preserve">:  </w:t>
            </w:r>
            <w:r w:rsidR="00816C00" w:rsidRPr="00C61B69">
              <w:rPr>
                <w:rFonts w:cstheme="minorHAnsi"/>
                <w:lang w:val="pt-PT"/>
              </w:rPr>
              <w:t xml:space="preserve">N.º 4 do artigo 7.º do Protocolo </w:t>
            </w:r>
            <w:r w:rsidRPr="00C61B69">
              <w:rPr>
                <w:rFonts w:cstheme="minorHAnsi"/>
                <w:lang w:val="pt-PT"/>
              </w:rPr>
              <w:t xml:space="preserve">- </w:t>
            </w:r>
            <w:r w:rsidR="003539DE" w:rsidRPr="00C61B69">
              <w:rPr>
                <w:rFonts w:cstheme="minorHAnsi"/>
                <w:i/>
                <w:sz w:val="20"/>
                <w:szCs w:val="20"/>
                <w:lang w:val="pt-PT"/>
              </w:rPr>
              <w:t>Nos casos apropriados, os Estados Partes colaboram com os organismos intergovernamentais e profissionais competentes para o estabelecimento e a adopção de normas e critérios comuns de reconhecimento mútuo do exercício das profissões e actividades de serviços pertinentes</w:t>
            </w:r>
            <w:r w:rsidR="00F008B8" w:rsidRPr="00C61B69">
              <w:rPr>
                <w:rFonts w:ascii="Gotham-Book" w:hAnsi="Gotham-Book" w:cs="Gotham-Book"/>
                <w:i/>
                <w:sz w:val="19"/>
                <w:szCs w:val="19"/>
                <w:lang w:val="pt-PT"/>
              </w:rPr>
              <w:t>.</w:t>
            </w:r>
          </w:p>
        </w:tc>
      </w:tr>
      <w:tr w:rsidR="009D59BE" w:rsidRPr="00C61B69" w14:paraId="571723F7" w14:textId="77777777" w:rsidTr="0043036A">
        <w:tc>
          <w:tcPr>
            <w:tcW w:w="562" w:type="dxa"/>
          </w:tcPr>
          <w:p w14:paraId="571723F3" w14:textId="77777777" w:rsidR="009D59BE" w:rsidRPr="00C61B69" w:rsidRDefault="009D59BE" w:rsidP="009D59BE">
            <w:pPr>
              <w:pStyle w:val="ListParagraph"/>
              <w:numPr>
                <w:ilvl w:val="0"/>
                <w:numId w:val="14"/>
              </w:numPr>
              <w:spacing w:before="120" w:after="120" w:line="276" w:lineRule="auto"/>
              <w:ind w:left="316" w:hanging="284"/>
              <w:jc w:val="both"/>
              <w:rPr>
                <w:rFonts w:cstheme="minorHAnsi"/>
                <w:lang w:val="pt-PT"/>
              </w:rPr>
            </w:pPr>
          </w:p>
        </w:tc>
        <w:tc>
          <w:tcPr>
            <w:tcW w:w="2705" w:type="dxa"/>
          </w:tcPr>
          <w:p w14:paraId="571723F4" w14:textId="54EE62C1" w:rsidR="009D59BE" w:rsidRPr="00C61B69" w:rsidRDefault="00212975" w:rsidP="003C55B1">
            <w:pPr>
              <w:spacing w:before="120" w:after="120" w:line="276" w:lineRule="auto"/>
              <w:jc w:val="both"/>
              <w:rPr>
                <w:rFonts w:cstheme="minorHAnsi"/>
                <w:lang w:val="pt-PT"/>
              </w:rPr>
            </w:pPr>
            <w:r w:rsidRPr="00C61B69">
              <w:rPr>
                <w:rFonts w:cstheme="minorHAnsi"/>
                <w:lang w:val="pt-PT"/>
              </w:rPr>
              <w:t>Procedimentos disciplinares</w:t>
            </w:r>
          </w:p>
        </w:tc>
        <w:tc>
          <w:tcPr>
            <w:tcW w:w="6367" w:type="dxa"/>
          </w:tcPr>
          <w:p w14:paraId="571723F5" w14:textId="3DBC7AE5" w:rsidR="009D59BE" w:rsidRPr="00C61B69" w:rsidRDefault="009F1CF8" w:rsidP="00F62F51">
            <w:pPr>
              <w:spacing w:before="120" w:after="120" w:line="276" w:lineRule="auto"/>
              <w:jc w:val="both"/>
              <w:rPr>
                <w:rFonts w:cstheme="minorHAnsi"/>
                <w:lang w:val="pt-PT"/>
              </w:rPr>
            </w:pPr>
            <w:r w:rsidRPr="00C61B69">
              <w:rPr>
                <w:rFonts w:cstheme="minorHAnsi"/>
                <w:lang w:val="pt-PT"/>
              </w:rPr>
              <w:t>Definir as normas profissionais a aplicar aos profissionais reconhecidos aquando do exercício da sua actividade fora do seu país de origem, qual a jurisdição [ou seja, a autoridade de acolhimento/recepção ou a autoridade de envio] que preside às violações das normas profissionais</w:t>
            </w:r>
            <w:r w:rsidR="009D59BE" w:rsidRPr="00C61B69">
              <w:rPr>
                <w:rFonts w:cstheme="minorHAnsi"/>
                <w:lang w:val="pt-PT"/>
              </w:rPr>
              <w:t>.</w:t>
            </w:r>
          </w:p>
          <w:p w14:paraId="4575E754" w14:textId="30F1C5D3" w:rsidR="009D59BE" w:rsidRPr="00C61B69" w:rsidRDefault="003B4455" w:rsidP="00D04EB6">
            <w:pPr>
              <w:pStyle w:val="ListParagraph"/>
              <w:numPr>
                <w:ilvl w:val="0"/>
                <w:numId w:val="8"/>
              </w:numPr>
              <w:spacing w:before="120" w:line="276" w:lineRule="auto"/>
              <w:ind w:left="714" w:hanging="357"/>
              <w:contextualSpacing w:val="0"/>
              <w:jc w:val="both"/>
              <w:rPr>
                <w:rFonts w:cstheme="minorHAnsi"/>
                <w:lang w:val="pt-PT"/>
              </w:rPr>
            </w:pPr>
            <w:r w:rsidRPr="00C61B69">
              <w:rPr>
                <w:rFonts w:cstheme="minorHAnsi"/>
                <w:lang w:val="pt-PT"/>
              </w:rPr>
              <w:t>prever um processo disciplinar que inclua as partes envolvidas nos procedimentos de audiência e de recurso, bem como o mecanismo de partilha de informações sobre comportamentos profissionais puníveis ou não éticos</w:t>
            </w:r>
            <w:r w:rsidR="00E95645" w:rsidRPr="00C61B69">
              <w:rPr>
                <w:rFonts w:cstheme="minorHAnsi"/>
                <w:lang w:val="pt-PT"/>
              </w:rPr>
              <w:t>.</w:t>
            </w:r>
            <w:r w:rsidR="00D04EB6" w:rsidRPr="00C61B69">
              <w:rPr>
                <w:rFonts w:cstheme="minorHAnsi"/>
                <w:lang w:val="pt-PT"/>
              </w:rPr>
              <w:t xml:space="preserve">  </w:t>
            </w:r>
          </w:p>
          <w:p w14:paraId="61741963" w14:textId="158925C1" w:rsidR="00B04871" w:rsidRPr="00C61B69" w:rsidRDefault="007D104B" w:rsidP="00B04871">
            <w:pPr>
              <w:pStyle w:val="ListParagraph"/>
              <w:numPr>
                <w:ilvl w:val="0"/>
                <w:numId w:val="8"/>
              </w:numPr>
              <w:spacing w:before="120" w:line="276" w:lineRule="auto"/>
              <w:jc w:val="both"/>
              <w:rPr>
                <w:rFonts w:cstheme="minorHAnsi"/>
                <w:lang w:val="pt-PT"/>
              </w:rPr>
            </w:pPr>
            <w:r>
              <w:rPr>
                <w:rFonts w:cstheme="minorHAnsi"/>
                <w:lang w:val="pt-PT"/>
              </w:rPr>
              <w:t>p</w:t>
            </w:r>
            <w:r w:rsidR="00B04871" w:rsidRPr="00C61B69">
              <w:rPr>
                <w:rFonts w:cstheme="minorHAnsi"/>
                <w:lang w:val="pt-PT"/>
              </w:rPr>
              <w:t>rever requisitos de transparência, incluindo o intercâmbio de informações.</w:t>
            </w:r>
          </w:p>
          <w:p w14:paraId="571723F6" w14:textId="6B87BAC4" w:rsidR="00B67D93" w:rsidRPr="00C61B69" w:rsidRDefault="007D104B" w:rsidP="00B04871">
            <w:pPr>
              <w:pStyle w:val="ListParagraph"/>
              <w:numPr>
                <w:ilvl w:val="0"/>
                <w:numId w:val="8"/>
              </w:numPr>
              <w:spacing w:before="120" w:line="276" w:lineRule="auto"/>
              <w:contextualSpacing w:val="0"/>
              <w:jc w:val="both"/>
              <w:rPr>
                <w:rFonts w:cstheme="minorHAnsi"/>
                <w:lang w:val="pt-PT"/>
              </w:rPr>
            </w:pPr>
            <w:r>
              <w:rPr>
                <w:rFonts w:cstheme="minorHAnsi"/>
                <w:lang w:val="pt-PT"/>
              </w:rPr>
              <w:t>p</w:t>
            </w:r>
            <w:r w:rsidR="00B04871" w:rsidRPr="00C61B69">
              <w:rPr>
                <w:rFonts w:cstheme="minorHAnsi"/>
                <w:lang w:val="pt-PT"/>
              </w:rPr>
              <w:t>onderar a criação de uma base de dados ou de uma lista acessível ao público de profissionais sujeitos a sanções disciplinares</w:t>
            </w:r>
            <w:r w:rsidR="00904BFD" w:rsidRPr="00C61B69">
              <w:rPr>
                <w:rFonts w:cstheme="minorHAnsi"/>
                <w:lang w:val="pt-PT"/>
              </w:rPr>
              <w:t>.</w:t>
            </w:r>
          </w:p>
        </w:tc>
      </w:tr>
      <w:tr w:rsidR="002D2D1D" w:rsidRPr="00C61B69" w14:paraId="571723FA" w14:textId="77777777" w:rsidTr="00D41FDA">
        <w:tc>
          <w:tcPr>
            <w:tcW w:w="562" w:type="dxa"/>
          </w:tcPr>
          <w:p w14:paraId="571723F8" w14:textId="77777777" w:rsidR="002D2D1D" w:rsidRPr="00C61B69" w:rsidRDefault="002D2D1D" w:rsidP="003C55B1">
            <w:pPr>
              <w:spacing w:before="120" w:after="120" w:line="276" w:lineRule="auto"/>
              <w:jc w:val="both"/>
              <w:rPr>
                <w:rFonts w:cstheme="minorHAnsi"/>
                <w:lang w:val="pt-PT"/>
              </w:rPr>
            </w:pPr>
          </w:p>
        </w:tc>
        <w:tc>
          <w:tcPr>
            <w:tcW w:w="9072" w:type="dxa"/>
            <w:gridSpan w:val="2"/>
          </w:tcPr>
          <w:p w14:paraId="571723F9" w14:textId="3DFDED01" w:rsidR="002D2D1D" w:rsidRPr="00C61B69" w:rsidRDefault="00DD3E45" w:rsidP="003C55B1">
            <w:pPr>
              <w:spacing w:before="120" w:after="120" w:line="276" w:lineRule="auto"/>
              <w:jc w:val="both"/>
              <w:rPr>
                <w:rFonts w:cstheme="minorHAnsi"/>
                <w:lang w:val="pt-PT"/>
              </w:rPr>
            </w:pPr>
            <w:r w:rsidRPr="00C61B69">
              <w:rPr>
                <w:rFonts w:cstheme="minorHAnsi"/>
                <w:b/>
                <w:lang w:val="pt-PT"/>
              </w:rPr>
              <w:t>Parte IV: Disposições finais</w:t>
            </w:r>
          </w:p>
        </w:tc>
      </w:tr>
      <w:tr w:rsidR="009D59BE" w:rsidRPr="00C61B69" w14:paraId="57172402" w14:textId="77777777" w:rsidTr="0043036A">
        <w:tc>
          <w:tcPr>
            <w:tcW w:w="562" w:type="dxa"/>
          </w:tcPr>
          <w:p w14:paraId="571723FF" w14:textId="77777777" w:rsidR="009D59BE" w:rsidRPr="00C61B69" w:rsidRDefault="009D59BE" w:rsidP="009D59BE">
            <w:pPr>
              <w:pStyle w:val="ListParagraph"/>
              <w:numPr>
                <w:ilvl w:val="0"/>
                <w:numId w:val="14"/>
              </w:numPr>
              <w:spacing w:before="120" w:after="120" w:line="276" w:lineRule="auto"/>
              <w:ind w:left="316" w:hanging="284"/>
              <w:jc w:val="both"/>
              <w:rPr>
                <w:rFonts w:cstheme="minorHAnsi"/>
                <w:lang w:val="pt-PT"/>
              </w:rPr>
            </w:pPr>
          </w:p>
        </w:tc>
        <w:tc>
          <w:tcPr>
            <w:tcW w:w="2705" w:type="dxa"/>
          </w:tcPr>
          <w:p w14:paraId="57172400" w14:textId="7ED904BB" w:rsidR="009D59BE" w:rsidRPr="00C61B69" w:rsidRDefault="008326F2" w:rsidP="00AD2967">
            <w:pPr>
              <w:spacing w:before="120" w:after="120" w:line="276" w:lineRule="auto"/>
              <w:jc w:val="both"/>
              <w:rPr>
                <w:rFonts w:cstheme="minorHAnsi"/>
                <w:lang w:val="pt-PT"/>
              </w:rPr>
            </w:pPr>
            <w:r w:rsidRPr="00C61B69">
              <w:rPr>
                <w:rFonts w:cstheme="minorHAnsi"/>
                <w:lang w:val="pt-PT"/>
              </w:rPr>
              <w:t>Entrada em vigor</w:t>
            </w:r>
          </w:p>
        </w:tc>
        <w:tc>
          <w:tcPr>
            <w:tcW w:w="6367" w:type="dxa"/>
          </w:tcPr>
          <w:p w14:paraId="57172401" w14:textId="24394E33" w:rsidR="009D59BE" w:rsidRPr="00C61B69" w:rsidRDefault="00F51415" w:rsidP="00AD2967">
            <w:pPr>
              <w:spacing w:before="120" w:after="120" w:line="276" w:lineRule="auto"/>
              <w:jc w:val="both"/>
              <w:rPr>
                <w:rFonts w:cstheme="minorHAnsi"/>
                <w:lang w:val="pt-PT"/>
              </w:rPr>
            </w:pPr>
            <w:r w:rsidRPr="00C61B69">
              <w:rPr>
                <w:rFonts w:cstheme="minorHAnsi"/>
                <w:lang w:val="pt-PT"/>
              </w:rPr>
              <w:t xml:space="preserve">Cada ARM entra em vigor após a sua adopção pelo CMT, </w:t>
            </w:r>
            <w:r w:rsidR="000A227D" w:rsidRPr="00C61B69">
              <w:rPr>
                <w:rFonts w:cstheme="minorHAnsi"/>
                <w:lang w:val="pt-PT"/>
              </w:rPr>
              <w:t>nos termos d</w:t>
            </w:r>
            <w:r w:rsidRPr="00C61B69">
              <w:rPr>
                <w:rFonts w:cstheme="minorHAnsi"/>
                <w:lang w:val="pt-PT"/>
              </w:rPr>
              <w:t>o artigo 26.º do Protocolo</w:t>
            </w:r>
            <w:r w:rsidR="0028641B" w:rsidRPr="00C61B69">
              <w:rPr>
                <w:rFonts w:cstheme="minorHAnsi"/>
                <w:lang w:val="pt-PT"/>
              </w:rPr>
              <w:t>.</w:t>
            </w:r>
          </w:p>
        </w:tc>
      </w:tr>
      <w:tr w:rsidR="009D59BE" w:rsidRPr="00C61B69" w14:paraId="57172406" w14:textId="77777777" w:rsidTr="0043036A">
        <w:tc>
          <w:tcPr>
            <w:tcW w:w="562" w:type="dxa"/>
          </w:tcPr>
          <w:p w14:paraId="57172403" w14:textId="77777777" w:rsidR="009D59BE" w:rsidRPr="00C61B69" w:rsidRDefault="009D59BE" w:rsidP="009D59BE">
            <w:pPr>
              <w:pStyle w:val="ListParagraph"/>
              <w:numPr>
                <w:ilvl w:val="0"/>
                <w:numId w:val="14"/>
              </w:numPr>
              <w:spacing w:before="120" w:after="120" w:line="276" w:lineRule="auto"/>
              <w:ind w:left="316" w:hanging="284"/>
              <w:jc w:val="both"/>
              <w:rPr>
                <w:rFonts w:cstheme="minorHAnsi"/>
                <w:lang w:val="pt-PT"/>
              </w:rPr>
            </w:pPr>
          </w:p>
        </w:tc>
        <w:tc>
          <w:tcPr>
            <w:tcW w:w="2705" w:type="dxa"/>
          </w:tcPr>
          <w:p w14:paraId="57172404" w14:textId="050FE1F2" w:rsidR="009D59BE" w:rsidRPr="00C61B69" w:rsidRDefault="008326F2" w:rsidP="003C55B1">
            <w:pPr>
              <w:spacing w:before="120" w:after="120" w:line="276" w:lineRule="auto"/>
              <w:jc w:val="both"/>
              <w:rPr>
                <w:rFonts w:cstheme="minorHAnsi"/>
                <w:lang w:val="pt-PT"/>
              </w:rPr>
            </w:pPr>
            <w:r w:rsidRPr="00C61B69">
              <w:rPr>
                <w:rFonts w:cstheme="minorHAnsi"/>
                <w:lang w:val="pt-PT"/>
              </w:rPr>
              <w:t>Adesão</w:t>
            </w:r>
          </w:p>
        </w:tc>
        <w:tc>
          <w:tcPr>
            <w:tcW w:w="6367" w:type="dxa"/>
          </w:tcPr>
          <w:p w14:paraId="57172405" w14:textId="59C0F0E5" w:rsidR="009D59BE" w:rsidRPr="00C61B69" w:rsidRDefault="00854FAF" w:rsidP="00D71D78">
            <w:pPr>
              <w:spacing w:before="120" w:after="120" w:line="276" w:lineRule="auto"/>
              <w:jc w:val="both"/>
              <w:rPr>
                <w:rFonts w:cstheme="minorHAnsi"/>
                <w:lang w:val="pt-PT"/>
              </w:rPr>
            </w:pPr>
            <w:r w:rsidRPr="00C61B69">
              <w:rPr>
                <w:rFonts w:cstheme="minorHAnsi"/>
                <w:lang w:val="pt-PT"/>
              </w:rPr>
              <w:t>Cada ARM está aberto aos Estados Partes do Protocolo, nos termos dos artigos 7.º e 31.º do Protocolo</w:t>
            </w:r>
            <w:r w:rsidR="00D71D78" w:rsidRPr="00C61B69">
              <w:rPr>
                <w:rFonts w:cstheme="minorHAnsi"/>
                <w:lang w:val="pt-PT"/>
              </w:rPr>
              <w:t xml:space="preserve">. </w:t>
            </w:r>
          </w:p>
        </w:tc>
      </w:tr>
      <w:tr w:rsidR="009D59BE" w:rsidRPr="00C61B69" w14:paraId="5717240A" w14:textId="77777777" w:rsidTr="0043036A">
        <w:tc>
          <w:tcPr>
            <w:tcW w:w="562" w:type="dxa"/>
          </w:tcPr>
          <w:p w14:paraId="57172407" w14:textId="77777777" w:rsidR="009D59BE" w:rsidRPr="00C61B69" w:rsidRDefault="009D59BE" w:rsidP="009D59BE">
            <w:pPr>
              <w:pStyle w:val="ListParagraph"/>
              <w:numPr>
                <w:ilvl w:val="0"/>
                <w:numId w:val="14"/>
              </w:numPr>
              <w:spacing w:before="120" w:after="120" w:line="276" w:lineRule="auto"/>
              <w:ind w:left="316" w:hanging="284"/>
              <w:jc w:val="both"/>
              <w:rPr>
                <w:rFonts w:cstheme="minorHAnsi"/>
                <w:lang w:val="pt-PT"/>
              </w:rPr>
            </w:pPr>
          </w:p>
        </w:tc>
        <w:tc>
          <w:tcPr>
            <w:tcW w:w="2705" w:type="dxa"/>
          </w:tcPr>
          <w:p w14:paraId="57172408" w14:textId="3ED00F41" w:rsidR="009D59BE" w:rsidRPr="00C61B69" w:rsidRDefault="00AB6401" w:rsidP="003C55B1">
            <w:pPr>
              <w:spacing w:before="120" w:after="120" w:line="276" w:lineRule="auto"/>
              <w:jc w:val="both"/>
              <w:rPr>
                <w:rFonts w:cstheme="minorHAnsi"/>
                <w:lang w:val="pt-PT"/>
              </w:rPr>
            </w:pPr>
            <w:r w:rsidRPr="00C61B69">
              <w:rPr>
                <w:rFonts w:cstheme="minorHAnsi"/>
                <w:lang w:val="pt-PT"/>
              </w:rPr>
              <w:t>Alterações</w:t>
            </w:r>
          </w:p>
        </w:tc>
        <w:tc>
          <w:tcPr>
            <w:tcW w:w="6367" w:type="dxa"/>
          </w:tcPr>
          <w:p w14:paraId="57172409" w14:textId="41EA040C" w:rsidR="009D59BE" w:rsidRPr="00C61B69" w:rsidRDefault="000F0B47" w:rsidP="00D71D78">
            <w:pPr>
              <w:spacing w:before="120" w:after="120" w:line="276" w:lineRule="auto"/>
              <w:jc w:val="both"/>
              <w:rPr>
                <w:rFonts w:cstheme="minorHAnsi"/>
                <w:lang w:val="pt-PT"/>
              </w:rPr>
            </w:pPr>
            <w:r w:rsidRPr="00C61B69">
              <w:rPr>
                <w:rFonts w:cstheme="minorHAnsi"/>
                <w:lang w:val="pt-PT"/>
              </w:rPr>
              <w:t>Qualquer alteração a um ARM segue o procedimento previsto no artigo 27.º do Protocolo</w:t>
            </w:r>
            <w:r w:rsidR="00904BFD" w:rsidRPr="00C61B69">
              <w:rPr>
                <w:rFonts w:cstheme="minorHAnsi"/>
                <w:lang w:val="pt-PT"/>
              </w:rPr>
              <w:t>.</w:t>
            </w:r>
          </w:p>
        </w:tc>
      </w:tr>
      <w:tr w:rsidR="009D59BE" w:rsidRPr="00C61B69" w14:paraId="57172413" w14:textId="77777777" w:rsidTr="0043036A">
        <w:tc>
          <w:tcPr>
            <w:tcW w:w="562" w:type="dxa"/>
          </w:tcPr>
          <w:p w14:paraId="5717240B" w14:textId="77777777" w:rsidR="009D59BE" w:rsidRPr="00C61B69" w:rsidRDefault="009D59BE" w:rsidP="009D59BE">
            <w:pPr>
              <w:pStyle w:val="ListParagraph"/>
              <w:numPr>
                <w:ilvl w:val="0"/>
                <w:numId w:val="14"/>
              </w:numPr>
              <w:spacing w:before="120" w:after="120" w:line="276" w:lineRule="auto"/>
              <w:ind w:left="316" w:hanging="284"/>
              <w:jc w:val="both"/>
              <w:rPr>
                <w:rFonts w:cstheme="minorHAnsi"/>
                <w:lang w:val="pt-PT"/>
              </w:rPr>
            </w:pPr>
          </w:p>
        </w:tc>
        <w:tc>
          <w:tcPr>
            <w:tcW w:w="2705" w:type="dxa"/>
          </w:tcPr>
          <w:p w14:paraId="5717240D" w14:textId="5CB131BD" w:rsidR="009D59BE" w:rsidRPr="00C61B69" w:rsidRDefault="00AB6401" w:rsidP="003C55B1">
            <w:pPr>
              <w:spacing w:before="120" w:after="120" w:line="276" w:lineRule="auto"/>
              <w:jc w:val="both"/>
              <w:rPr>
                <w:rFonts w:cstheme="minorHAnsi"/>
                <w:lang w:val="pt-PT"/>
              </w:rPr>
            </w:pPr>
            <w:r w:rsidRPr="00C61B69">
              <w:rPr>
                <w:rFonts w:cstheme="minorHAnsi"/>
                <w:lang w:val="pt-PT"/>
              </w:rPr>
              <w:t>Estrutura de implementação</w:t>
            </w:r>
          </w:p>
        </w:tc>
        <w:tc>
          <w:tcPr>
            <w:tcW w:w="6367" w:type="dxa"/>
          </w:tcPr>
          <w:p w14:paraId="57172412" w14:textId="7AA92E16" w:rsidR="009D59BE" w:rsidRPr="00C61B69" w:rsidRDefault="006C6218" w:rsidP="0043036A">
            <w:pPr>
              <w:spacing w:before="120" w:line="276" w:lineRule="auto"/>
              <w:jc w:val="both"/>
              <w:rPr>
                <w:rFonts w:cstheme="minorHAnsi"/>
                <w:lang w:val="pt-PT"/>
              </w:rPr>
            </w:pPr>
            <w:r w:rsidRPr="00C61B69">
              <w:rPr>
                <w:rFonts w:cstheme="minorHAnsi"/>
                <w:lang w:val="pt-PT"/>
              </w:rPr>
              <w:t>A estrutura de implementação dos ARM é definida no artigo 24.º do Protocolo</w:t>
            </w:r>
            <w:r w:rsidR="00904BFD" w:rsidRPr="00C61B69">
              <w:rPr>
                <w:rFonts w:cstheme="minorHAnsi"/>
                <w:lang w:val="pt-PT"/>
              </w:rPr>
              <w:t>.</w:t>
            </w:r>
          </w:p>
        </w:tc>
      </w:tr>
      <w:tr w:rsidR="009D59BE" w:rsidRPr="00C61B69" w14:paraId="57172417" w14:textId="77777777" w:rsidTr="0043036A">
        <w:tc>
          <w:tcPr>
            <w:tcW w:w="562" w:type="dxa"/>
          </w:tcPr>
          <w:p w14:paraId="57172414" w14:textId="77777777" w:rsidR="009D59BE" w:rsidRPr="00C61B69" w:rsidRDefault="009D59BE" w:rsidP="009D59BE">
            <w:pPr>
              <w:pStyle w:val="ListParagraph"/>
              <w:numPr>
                <w:ilvl w:val="0"/>
                <w:numId w:val="14"/>
              </w:numPr>
              <w:spacing w:before="120" w:after="120" w:line="276" w:lineRule="auto"/>
              <w:ind w:left="316" w:hanging="284"/>
              <w:jc w:val="both"/>
              <w:rPr>
                <w:rFonts w:cstheme="minorHAnsi"/>
                <w:lang w:val="pt-PT"/>
              </w:rPr>
            </w:pPr>
          </w:p>
        </w:tc>
        <w:tc>
          <w:tcPr>
            <w:tcW w:w="2705" w:type="dxa"/>
          </w:tcPr>
          <w:p w14:paraId="57172415" w14:textId="3A136999" w:rsidR="009D59BE" w:rsidRPr="00C61B69" w:rsidRDefault="002619FD" w:rsidP="003C55B1">
            <w:pPr>
              <w:spacing w:before="120" w:after="120" w:line="276" w:lineRule="auto"/>
              <w:jc w:val="both"/>
              <w:rPr>
                <w:rFonts w:cstheme="minorHAnsi"/>
                <w:lang w:val="pt-PT"/>
              </w:rPr>
            </w:pPr>
            <w:r w:rsidRPr="002619FD">
              <w:rPr>
                <w:rFonts w:cstheme="minorHAnsi"/>
                <w:lang w:val="pt-PT"/>
              </w:rPr>
              <w:t>Resolução de litígios</w:t>
            </w:r>
          </w:p>
        </w:tc>
        <w:tc>
          <w:tcPr>
            <w:tcW w:w="6367" w:type="dxa"/>
          </w:tcPr>
          <w:p w14:paraId="57172416" w14:textId="1ECF5935" w:rsidR="009D59BE" w:rsidRPr="00C61B69" w:rsidRDefault="008A1664" w:rsidP="0039028F">
            <w:pPr>
              <w:spacing w:before="120" w:after="120" w:line="276" w:lineRule="auto"/>
              <w:jc w:val="both"/>
              <w:rPr>
                <w:rFonts w:cstheme="minorHAnsi"/>
                <w:lang w:val="pt-PT"/>
              </w:rPr>
            </w:pPr>
            <w:r w:rsidRPr="00C61B69">
              <w:rPr>
                <w:rFonts w:cstheme="minorHAnsi"/>
                <w:lang w:val="pt-PT"/>
              </w:rPr>
              <w:t xml:space="preserve">Os litígios decorrentes da aplicação e implementação dos ARM serão resolvidos </w:t>
            </w:r>
            <w:r w:rsidR="002619FD">
              <w:rPr>
                <w:rFonts w:cstheme="minorHAnsi"/>
                <w:lang w:val="pt-PT"/>
              </w:rPr>
              <w:t>nos termos</w:t>
            </w:r>
            <w:r w:rsidRPr="00C61B69">
              <w:rPr>
                <w:rFonts w:cstheme="minorHAnsi"/>
                <w:lang w:val="pt-PT"/>
              </w:rPr>
              <w:t xml:space="preserve"> </w:t>
            </w:r>
            <w:r w:rsidR="002619FD">
              <w:rPr>
                <w:rFonts w:cstheme="minorHAnsi"/>
                <w:lang w:val="pt-PT"/>
              </w:rPr>
              <w:t>d</w:t>
            </w:r>
            <w:r w:rsidRPr="00C61B69">
              <w:rPr>
                <w:rFonts w:cstheme="minorHAnsi"/>
                <w:lang w:val="pt-PT"/>
              </w:rPr>
              <w:t xml:space="preserve">o disposto </w:t>
            </w:r>
            <w:r w:rsidR="0013329B">
              <w:rPr>
                <w:rFonts w:cstheme="minorHAnsi"/>
                <w:lang w:val="pt-PT"/>
              </w:rPr>
              <w:t>n</w:t>
            </w:r>
            <w:r w:rsidRPr="00C61B69">
              <w:rPr>
                <w:rFonts w:cstheme="minorHAnsi"/>
                <w:lang w:val="pt-PT"/>
              </w:rPr>
              <w:t>o artigo 25.º do Protocolo</w:t>
            </w:r>
            <w:r w:rsidR="0039028F" w:rsidRPr="00C61B69">
              <w:rPr>
                <w:rFonts w:cstheme="minorHAnsi"/>
                <w:lang w:val="pt-PT"/>
              </w:rPr>
              <w:t xml:space="preserve">.  </w:t>
            </w:r>
          </w:p>
        </w:tc>
      </w:tr>
    </w:tbl>
    <w:p w14:paraId="57172418" w14:textId="77777777" w:rsidR="00A65DF2" w:rsidRPr="00C61B69" w:rsidRDefault="00A65DF2" w:rsidP="003C55B1">
      <w:pPr>
        <w:jc w:val="both"/>
        <w:rPr>
          <w:sz w:val="24"/>
          <w:szCs w:val="24"/>
          <w:lang w:val="pt-PT"/>
        </w:rPr>
      </w:pPr>
    </w:p>
    <w:sectPr w:rsidR="00A65DF2" w:rsidRPr="00C61B69" w:rsidSect="00673977">
      <w:pgSz w:w="12240" w:h="15840"/>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Viola Sawere" w:date="2023-05-10T09:35:00Z" w:initials="VS">
    <w:p w14:paraId="6DF3D136" w14:textId="77777777" w:rsidR="007D4F9A" w:rsidRDefault="00E87AFB">
      <w:pPr>
        <w:pStyle w:val="CommentText"/>
      </w:pPr>
      <w:r>
        <w:rPr>
          <w:rStyle w:val="CommentReference"/>
        </w:rPr>
        <w:annotationRef/>
      </w:r>
      <w:r w:rsidR="007D4F9A">
        <w:t xml:space="preserve">ZAF [10/05/2023]- This needs to be decided by TNF at later point at later time, by way of recommendation to CMT.  Given the fact that Article 7 of Protocol is not clear on how the MRAs will be incorporated into the Protocol. </w:t>
      </w:r>
    </w:p>
    <w:p w14:paraId="3DADEB7F" w14:textId="77777777" w:rsidR="007D4F9A" w:rsidRDefault="007D4F9A">
      <w:pPr>
        <w:pStyle w:val="CommentText"/>
      </w:pPr>
    </w:p>
    <w:p w14:paraId="321BB76C" w14:textId="77777777" w:rsidR="007D4F9A" w:rsidRDefault="007D4F9A" w:rsidP="00A65908">
      <w:pPr>
        <w:pStyle w:val="CommentText"/>
      </w:pPr>
      <w:r>
        <w:t xml:space="preserve">Secretariat [10/05/2023]: In case State Parties choose to take MRAs as addition commitments, then they would need to also add a provision that will ensure the MRAs binds the State Parties as intended in the Article 7 of the Protocols. </w:t>
      </w:r>
    </w:p>
  </w:comment>
  <w:comment w:id="4" w:author="Viola Sawere" w:date="2023-05-10T09:56:00Z" w:initials="VS">
    <w:p w14:paraId="2A68D31E" w14:textId="77777777" w:rsidR="007B6489" w:rsidRDefault="00F56BB3">
      <w:pPr>
        <w:pStyle w:val="CommentText"/>
      </w:pPr>
      <w:r>
        <w:rPr>
          <w:rStyle w:val="CommentReference"/>
        </w:rPr>
        <w:annotationRef/>
      </w:r>
      <w:r w:rsidR="007B6489">
        <w:t>ZIM10/05/23]: consider deletion "</w:t>
      </w:r>
      <w:r w:rsidR="007B6489">
        <w:rPr>
          <w:u w:val="single"/>
        </w:rPr>
        <w:t>beyond a State Party’s commitments as reflected in its List of Commitments under Article 16 of the Protocol"</w:t>
      </w:r>
      <w:r w:rsidR="007B6489">
        <w:t xml:space="preserve">. </w:t>
      </w:r>
    </w:p>
    <w:p w14:paraId="1277FF4A" w14:textId="77777777" w:rsidR="007B6489" w:rsidRDefault="007B6489">
      <w:pPr>
        <w:pStyle w:val="CommentText"/>
      </w:pPr>
    </w:p>
    <w:p w14:paraId="4B9C65F5" w14:textId="77777777" w:rsidR="007B6489" w:rsidRDefault="007B6489" w:rsidP="001A02DA">
      <w:pPr>
        <w:pStyle w:val="CommentText"/>
      </w:pPr>
      <w:r>
        <w:t xml:space="preserve">Further consultation needed. The MRAs could apply even where a MS have unilateral liberalisation. </w:t>
      </w:r>
    </w:p>
  </w:comment>
  <w:comment w:id="5" w:author="Viola Sawere" w:date="2023-05-10T09:58:00Z" w:initials="VS">
    <w:p w14:paraId="1E10446A" w14:textId="77777777" w:rsidR="00153BDF" w:rsidRDefault="002A30CB" w:rsidP="007D63AF">
      <w:pPr>
        <w:pStyle w:val="CommentText"/>
      </w:pPr>
      <w:r>
        <w:rPr>
          <w:rStyle w:val="CommentReference"/>
        </w:rPr>
        <w:annotationRef/>
      </w:r>
      <w:r w:rsidR="00153BDF">
        <w:t>MUS [10/05/23]: the sentence is clear and MUS would like to maintain the phrase as is, but after consultation we may revert</w:t>
      </w:r>
    </w:p>
  </w:comment>
  <w:comment w:id="6" w:author="Viola Sawere" w:date="2023-05-10T10:03:00Z" w:initials="VS">
    <w:p w14:paraId="2411F34A" w14:textId="7C97AF3D" w:rsidR="000862EF" w:rsidRDefault="00E86B08" w:rsidP="00EF494A">
      <w:pPr>
        <w:pStyle w:val="CommentText"/>
      </w:pPr>
      <w:r>
        <w:rPr>
          <w:rStyle w:val="CommentReference"/>
        </w:rPr>
        <w:annotationRef/>
      </w:r>
      <w:r w:rsidR="000862EF">
        <w:t>Secretariat [10/05/23]: in addressing comments above, the SP to consider this in light of MFN obligation in Article 3 of the Protocol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1BB76C" w15:done="0"/>
  <w15:commentEx w15:paraId="4B9C65F5" w15:done="0"/>
  <w15:commentEx w15:paraId="1E10446A" w15:paraIdParent="4B9C65F5" w15:done="0"/>
  <w15:commentEx w15:paraId="2411F34A" w15:paraIdParent="4B9C65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05E3E2" w16cex:dateUtc="2023-05-10T07:35:00Z"/>
  <w16cex:commentExtensible w16cex:durableId="2805E8CC" w16cex:dateUtc="2023-05-10T07:56:00Z"/>
  <w16cex:commentExtensible w16cex:durableId="2805E92E" w16cex:dateUtc="2023-05-10T07:58:00Z"/>
  <w16cex:commentExtensible w16cex:durableId="2805EA66" w16cex:dateUtc="2023-05-10T08: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1BB76C" w16cid:durableId="2805E3E2"/>
  <w16cid:commentId w16cid:paraId="4B9C65F5" w16cid:durableId="2805E8CC"/>
  <w16cid:commentId w16cid:paraId="1E10446A" w16cid:durableId="2805E92E"/>
  <w16cid:commentId w16cid:paraId="2411F34A" w16cid:durableId="2805EA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6DA3B" w14:textId="77777777" w:rsidR="00393A1C" w:rsidRDefault="00393A1C" w:rsidP="008E3B07">
      <w:pPr>
        <w:spacing w:after="0" w:line="240" w:lineRule="auto"/>
      </w:pPr>
      <w:r>
        <w:separator/>
      </w:r>
    </w:p>
  </w:endnote>
  <w:endnote w:type="continuationSeparator" w:id="0">
    <w:p w14:paraId="301A5B50" w14:textId="77777777" w:rsidR="00393A1C" w:rsidRDefault="00393A1C" w:rsidP="008E3B07">
      <w:pPr>
        <w:spacing w:after="0" w:line="240" w:lineRule="auto"/>
      </w:pPr>
      <w:r>
        <w:continuationSeparator/>
      </w:r>
    </w:p>
  </w:endnote>
  <w:endnote w:type="continuationNotice" w:id="1">
    <w:p w14:paraId="3F94FAB7" w14:textId="77777777" w:rsidR="00393A1C" w:rsidRDefault="00393A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tham-Boo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1761E" w14:textId="77777777" w:rsidR="00B67B9C" w:rsidRDefault="00B67B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8744937"/>
      <w:docPartObj>
        <w:docPartGallery w:val="Page Numbers (Bottom of Page)"/>
        <w:docPartUnique/>
      </w:docPartObj>
    </w:sdtPr>
    <w:sdtEndPr>
      <w:rPr>
        <w:color w:val="7F7F7F" w:themeColor="background1" w:themeShade="7F"/>
        <w:spacing w:val="60"/>
        <w:sz w:val="20"/>
        <w:szCs w:val="20"/>
      </w:rPr>
    </w:sdtEndPr>
    <w:sdtContent>
      <w:p w14:paraId="57172421" w14:textId="77777777" w:rsidR="002E0FB4" w:rsidRPr="00673977" w:rsidRDefault="002E0FB4" w:rsidP="00673977">
        <w:pPr>
          <w:pStyle w:val="Footer"/>
          <w:pBdr>
            <w:top w:val="single" w:sz="4" w:space="1" w:color="D9D9D9" w:themeColor="background1" w:themeShade="D9"/>
          </w:pBdr>
          <w:jc w:val="right"/>
          <w:rPr>
            <w:b/>
            <w:bCs/>
            <w:sz w:val="20"/>
            <w:szCs w:val="20"/>
          </w:rPr>
        </w:pPr>
        <w:r w:rsidRPr="00673977">
          <w:rPr>
            <w:sz w:val="20"/>
            <w:szCs w:val="20"/>
          </w:rPr>
          <w:fldChar w:fldCharType="begin"/>
        </w:r>
        <w:r w:rsidRPr="00673977">
          <w:rPr>
            <w:sz w:val="20"/>
            <w:szCs w:val="20"/>
          </w:rPr>
          <w:instrText xml:space="preserve"> PAGE   \* MERGEFORMAT </w:instrText>
        </w:r>
        <w:r w:rsidRPr="00673977">
          <w:rPr>
            <w:sz w:val="20"/>
            <w:szCs w:val="20"/>
          </w:rPr>
          <w:fldChar w:fldCharType="separate"/>
        </w:r>
        <w:r w:rsidR="00B87CB0" w:rsidRPr="00B87CB0">
          <w:rPr>
            <w:b/>
            <w:bCs/>
            <w:noProof/>
            <w:sz w:val="20"/>
            <w:szCs w:val="20"/>
          </w:rPr>
          <w:t>1</w:t>
        </w:r>
        <w:r w:rsidRPr="00673977">
          <w:rPr>
            <w:b/>
            <w:bCs/>
            <w:noProof/>
            <w:sz w:val="20"/>
            <w:szCs w:val="20"/>
          </w:rPr>
          <w:fldChar w:fldCharType="end"/>
        </w:r>
        <w:r w:rsidRPr="00673977">
          <w:rPr>
            <w:b/>
            <w:bCs/>
            <w:sz w:val="20"/>
            <w:szCs w:val="20"/>
          </w:rPr>
          <w:t xml:space="preserve"> | </w:t>
        </w:r>
        <w:r w:rsidRPr="00673977">
          <w:rPr>
            <w:color w:val="7F7F7F" w:themeColor="background1" w:themeShade="7F"/>
            <w:spacing w:val="60"/>
            <w:sz w:val="20"/>
            <w:szCs w:val="20"/>
          </w:rPr>
          <w:t>Page</w:t>
        </w:r>
      </w:p>
    </w:sdtContent>
  </w:sdt>
  <w:p w14:paraId="57172422" w14:textId="77777777" w:rsidR="002E0FB4" w:rsidRDefault="002E0F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72425" w14:textId="77777777" w:rsidR="002E0FB4" w:rsidRDefault="002E0FB4" w:rsidP="00E67E2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B19C2" w14:textId="77777777" w:rsidR="00393A1C" w:rsidRDefault="00393A1C" w:rsidP="008E3B07">
      <w:pPr>
        <w:spacing w:after="0" w:line="240" w:lineRule="auto"/>
      </w:pPr>
      <w:r>
        <w:separator/>
      </w:r>
    </w:p>
  </w:footnote>
  <w:footnote w:type="continuationSeparator" w:id="0">
    <w:p w14:paraId="5854DE33" w14:textId="77777777" w:rsidR="00393A1C" w:rsidRDefault="00393A1C" w:rsidP="008E3B07">
      <w:pPr>
        <w:spacing w:after="0" w:line="240" w:lineRule="auto"/>
      </w:pPr>
      <w:r>
        <w:continuationSeparator/>
      </w:r>
    </w:p>
  </w:footnote>
  <w:footnote w:type="continuationNotice" w:id="1">
    <w:p w14:paraId="24D0ED65" w14:textId="77777777" w:rsidR="00393A1C" w:rsidRDefault="00393A1C">
      <w:pPr>
        <w:spacing w:after="0" w:line="240" w:lineRule="auto"/>
      </w:pPr>
    </w:p>
  </w:footnote>
  <w:footnote w:id="2">
    <w:p w14:paraId="6BA4A2EE" w14:textId="596F2C4B" w:rsidR="007A34C5" w:rsidRPr="001341FB" w:rsidRDefault="007A34C5">
      <w:pPr>
        <w:pStyle w:val="FootnoteText"/>
        <w:rPr>
          <w:lang w:val="en-US"/>
        </w:rPr>
      </w:pPr>
      <w:r>
        <w:rPr>
          <w:rStyle w:val="FootnoteReference"/>
        </w:rPr>
        <w:footnoteRef/>
      </w:r>
      <w:r>
        <w:t xml:space="preserve"> </w:t>
      </w:r>
      <w:r w:rsidRPr="007A34C5">
        <w:t xml:space="preserve">a) </w:t>
      </w:r>
      <w:r w:rsidR="001341FB" w:rsidRPr="00A12BAA">
        <w:rPr>
          <w:lang w:val="pt-PT"/>
        </w:rPr>
        <w:t>Serviços jurídicos, b. Serviços de contabilidade, auditoria e escrituração, c. Serviços fiscais, d. Serviços de arquitectura, e. Serviços de engenharia, f. Serviços integrados de engenharia, g. Serviços de planeamento urbano e paisagístico, h. Serviços médicos e dentários, i. Serviços veterinários, j. Serviços prestados por parteiras, enfermeiros, fisioterapeutas e pessoal paramédico e k) Outros</w:t>
      </w:r>
      <w:r w:rsidR="00A12BAA">
        <w:rPr>
          <w:lang w:val="pt-P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7241F" w14:textId="77777777" w:rsidR="002E0FB4" w:rsidRDefault="00990257">
    <w:pPr>
      <w:pStyle w:val="Header"/>
    </w:pPr>
    <w:r>
      <w:rPr>
        <w:noProof/>
      </w:rPr>
      <w:pict w14:anchorId="571724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88079" o:spid="_x0000_s1026" type="#_x0000_t136" style="position:absolute;margin-left:0;margin-top:0;width:577.35pt;height:82.45pt;rotation:315;z-index:-251658239;mso-position-horizontal:center;mso-position-horizontal-relative:margin;mso-position-vertical:center;mso-position-vertical-relative:margin" o:allowincell="f" fillcolor="#00b0f0" stroked="f">
          <v:fill opacity=".5"/>
          <v:textpath style="font-family:&quot;Arial&quot;;font-size:1pt" string="Draft Guideline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72420" w14:textId="77777777" w:rsidR="002E0FB4" w:rsidRDefault="00990257">
    <w:pPr>
      <w:pStyle w:val="Header"/>
    </w:pPr>
    <w:r>
      <w:rPr>
        <w:noProof/>
      </w:rPr>
      <w:pict w14:anchorId="571724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88080" o:spid="_x0000_s1027" type="#_x0000_t136" style="position:absolute;margin-left:0;margin-top:0;width:577.35pt;height:82.45pt;rotation:315;z-index:-251658238;mso-position-horizontal:center;mso-position-horizontal-relative:margin;mso-position-vertical:center;mso-position-vertical-relative:margin" o:allowincell="f" fillcolor="#00b0f0" stroked="f">
          <v:fill opacity=".5"/>
          <v:textpath style="font-family:&quot;Arial&quot;;font-size:1pt" string="Draft Guideline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72423" w14:textId="35CB440D" w:rsidR="002E0FB4" w:rsidRPr="00863C48" w:rsidRDefault="00990257" w:rsidP="00A13B4D">
    <w:pPr>
      <w:pStyle w:val="Header"/>
      <w:jc w:val="right"/>
      <w:rPr>
        <w:lang w:val="fr-FR"/>
      </w:rPr>
    </w:pPr>
    <w:r>
      <w:rPr>
        <w:noProof/>
      </w:rPr>
      <w:pict w14:anchorId="571724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88078" o:spid="_x0000_s1025" type="#_x0000_t136" style="position:absolute;left:0;text-align:left;margin-left:0;margin-top:0;width:577.35pt;height:82.45pt;rotation:315;z-index:-251658240;mso-position-horizontal:center;mso-position-horizontal-relative:margin;mso-position-vertical:center;mso-position-vertical-relative:margin" o:allowincell="f" fillcolor="#00b0f0" stroked="f">
          <v:fill opacity=".5"/>
          <v:textpath style="font-family:&quot;Arial&quot;;font-size:1pt" string="Draft Guidelines"/>
          <w10:wrap anchorx="margin" anchory="margin"/>
        </v:shape>
      </w:pict>
    </w:r>
    <w:r w:rsidR="00A13B4D" w:rsidRPr="00863C48">
      <w:rPr>
        <w:lang w:val="fr-FR"/>
      </w:rPr>
      <w:t xml:space="preserve">Vers: </w:t>
    </w:r>
    <w:r w:rsidR="00715C3A">
      <w:rPr>
        <w:lang w:val="fr-FR"/>
      </w:rPr>
      <w:t>22/05</w:t>
    </w:r>
    <w:r w:rsidR="00A13B4D" w:rsidRPr="00863C48">
      <w:rPr>
        <w:lang w:val="fr-FR"/>
      </w:rPr>
      <w:t>/202</w:t>
    </w:r>
    <w:r w:rsidR="00C02301">
      <w:rPr>
        <w:lang w:val="fr-FR"/>
      </w:rPr>
      <w:t>3</w:t>
    </w:r>
  </w:p>
  <w:p w14:paraId="57172424" w14:textId="2EF1834F" w:rsidR="00A13B4D" w:rsidRPr="00863C48" w:rsidRDefault="00A13B4D" w:rsidP="00A13B4D">
    <w:pPr>
      <w:pStyle w:val="Header"/>
      <w:jc w:val="right"/>
      <w:rPr>
        <w:lang w:val="fr-FR"/>
      </w:rPr>
    </w:pPr>
    <w:r w:rsidRPr="00863C48">
      <w:rPr>
        <w:lang w:val="fr-FR"/>
      </w:rPr>
      <w:t>SADC/TNF-Serv</w:t>
    </w:r>
    <w:r w:rsidR="003E01C0" w:rsidRPr="00863C48">
      <w:rPr>
        <w:lang w:val="fr-FR"/>
      </w:rPr>
      <w:t>/45/2023</w:t>
    </w:r>
    <w:r w:rsidR="009B6FC2" w:rsidRPr="00863C48">
      <w:rPr>
        <w:lang w:val="fr-FR"/>
      </w:rPr>
      <w:t>/</w:t>
    </w:r>
    <w:r w:rsidR="009B6FC2">
      <w:rPr>
        <w:lang w:val="fr-FR"/>
      </w:rPr>
      <w:t>04/</w:t>
    </w:r>
    <w:del w:id="0" w:author="Viola Sawere" w:date="2023-10-13T16:33:00Z">
      <w:r w:rsidR="00715C3A" w:rsidRPr="00863C48" w:rsidDel="00B67B9C">
        <w:rPr>
          <w:lang w:val="fr-FR"/>
        </w:rPr>
        <w:delText>Rev</w:delText>
      </w:r>
      <w:r w:rsidR="00715C3A" w:rsidDel="00B67B9C">
        <w:rPr>
          <w:lang w:val="fr-FR"/>
        </w:rPr>
        <w:delText>2</w:delText>
      </w:r>
    </w:del>
    <w:ins w:id="1" w:author="Viola Sawere" w:date="2023-10-13T16:33:00Z">
      <w:r w:rsidR="00B67B9C" w:rsidRPr="00863C48">
        <w:rPr>
          <w:lang w:val="fr-FR"/>
        </w:rPr>
        <w:t>Rev</w:t>
      </w:r>
      <w:r w:rsidR="00B67B9C">
        <w:rPr>
          <w:lang w:val="fr-FR"/>
        </w:rPr>
        <w:t>3</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0D27"/>
    <w:multiLevelType w:val="hybridMultilevel"/>
    <w:tmpl w:val="6F1032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5D2C21"/>
    <w:multiLevelType w:val="hybridMultilevel"/>
    <w:tmpl w:val="2CBA260E"/>
    <w:lvl w:ilvl="0" w:tplc="CE22A87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837E3"/>
    <w:multiLevelType w:val="hybridMultilevel"/>
    <w:tmpl w:val="9BAA768C"/>
    <w:lvl w:ilvl="0" w:tplc="0409000F">
      <w:start w:val="1"/>
      <w:numFmt w:val="decimal"/>
      <w:lvlText w:val="%1."/>
      <w:lvlJc w:val="left"/>
      <w:pPr>
        <w:ind w:left="1036" w:hanging="360"/>
      </w:pPr>
    </w:lvl>
    <w:lvl w:ilvl="1" w:tplc="08090019" w:tentative="1">
      <w:start w:val="1"/>
      <w:numFmt w:val="lowerLetter"/>
      <w:lvlText w:val="%2."/>
      <w:lvlJc w:val="left"/>
      <w:pPr>
        <w:ind w:left="1756" w:hanging="360"/>
      </w:pPr>
    </w:lvl>
    <w:lvl w:ilvl="2" w:tplc="0809001B" w:tentative="1">
      <w:start w:val="1"/>
      <w:numFmt w:val="lowerRoman"/>
      <w:lvlText w:val="%3."/>
      <w:lvlJc w:val="right"/>
      <w:pPr>
        <w:ind w:left="2476" w:hanging="180"/>
      </w:pPr>
    </w:lvl>
    <w:lvl w:ilvl="3" w:tplc="0809000F" w:tentative="1">
      <w:start w:val="1"/>
      <w:numFmt w:val="decimal"/>
      <w:lvlText w:val="%4."/>
      <w:lvlJc w:val="left"/>
      <w:pPr>
        <w:ind w:left="3196" w:hanging="360"/>
      </w:pPr>
    </w:lvl>
    <w:lvl w:ilvl="4" w:tplc="08090019" w:tentative="1">
      <w:start w:val="1"/>
      <w:numFmt w:val="lowerLetter"/>
      <w:lvlText w:val="%5."/>
      <w:lvlJc w:val="left"/>
      <w:pPr>
        <w:ind w:left="3916" w:hanging="360"/>
      </w:pPr>
    </w:lvl>
    <w:lvl w:ilvl="5" w:tplc="0809001B" w:tentative="1">
      <w:start w:val="1"/>
      <w:numFmt w:val="lowerRoman"/>
      <w:lvlText w:val="%6."/>
      <w:lvlJc w:val="right"/>
      <w:pPr>
        <w:ind w:left="4636" w:hanging="180"/>
      </w:pPr>
    </w:lvl>
    <w:lvl w:ilvl="6" w:tplc="0809000F" w:tentative="1">
      <w:start w:val="1"/>
      <w:numFmt w:val="decimal"/>
      <w:lvlText w:val="%7."/>
      <w:lvlJc w:val="left"/>
      <w:pPr>
        <w:ind w:left="5356" w:hanging="360"/>
      </w:pPr>
    </w:lvl>
    <w:lvl w:ilvl="7" w:tplc="08090019" w:tentative="1">
      <w:start w:val="1"/>
      <w:numFmt w:val="lowerLetter"/>
      <w:lvlText w:val="%8."/>
      <w:lvlJc w:val="left"/>
      <w:pPr>
        <w:ind w:left="6076" w:hanging="360"/>
      </w:pPr>
    </w:lvl>
    <w:lvl w:ilvl="8" w:tplc="0809001B" w:tentative="1">
      <w:start w:val="1"/>
      <w:numFmt w:val="lowerRoman"/>
      <w:lvlText w:val="%9."/>
      <w:lvlJc w:val="right"/>
      <w:pPr>
        <w:ind w:left="6796" w:hanging="180"/>
      </w:pPr>
    </w:lvl>
  </w:abstractNum>
  <w:abstractNum w:abstractNumId="3" w15:restartNumberingAfterBreak="0">
    <w:nsid w:val="109F551D"/>
    <w:multiLevelType w:val="hybridMultilevel"/>
    <w:tmpl w:val="1A48B0EA"/>
    <w:lvl w:ilvl="0" w:tplc="CE22A87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0C481F"/>
    <w:multiLevelType w:val="hybridMultilevel"/>
    <w:tmpl w:val="45901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1F719A"/>
    <w:multiLevelType w:val="hybridMultilevel"/>
    <w:tmpl w:val="DE588C5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022407"/>
    <w:multiLevelType w:val="hybridMultilevel"/>
    <w:tmpl w:val="45BC9856"/>
    <w:lvl w:ilvl="0" w:tplc="04090017">
      <w:start w:val="1"/>
      <w:numFmt w:val="lowerLetter"/>
      <w:lvlText w:val="%1)"/>
      <w:lvlJc w:val="left"/>
      <w:pPr>
        <w:ind w:left="720" w:hanging="360"/>
      </w:pPr>
    </w:lvl>
    <w:lvl w:ilvl="1" w:tplc="B3CAED4C">
      <w:start w:val="1"/>
      <w:numFmt w:val="lowerLetter"/>
      <w:lvlText w:val="(%2)"/>
      <w:lvlJc w:val="left"/>
      <w:pPr>
        <w:ind w:left="1560" w:hanging="480"/>
      </w:pPr>
      <w:rPr>
        <w:rFonts w:hint="default"/>
        <w:u w:val="single"/>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C030E6"/>
    <w:multiLevelType w:val="hybridMultilevel"/>
    <w:tmpl w:val="4022C3A0"/>
    <w:lvl w:ilvl="0" w:tplc="A274D9FC">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D026248"/>
    <w:multiLevelType w:val="hybridMultilevel"/>
    <w:tmpl w:val="772C3216"/>
    <w:lvl w:ilvl="0" w:tplc="CE22A87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2467D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4C747A1"/>
    <w:multiLevelType w:val="hybridMultilevel"/>
    <w:tmpl w:val="46B04DD2"/>
    <w:lvl w:ilvl="0" w:tplc="04090017">
      <w:start w:val="1"/>
      <w:numFmt w:val="lowerLetter"/>
      <w:lvlText w:val="%1)"/>
      <w:lvlJc w:val="left"/>
      <w:pPr>
        <w:ind w:left="2289" w:hanging="360"/>
      </w:pPr>
    </w:lvl>
    <w:lvl w:ilvl="1" w:tplc="04090019">
      <w:start w:val="1"/>
      <w:numFmt w:val="lowerLetter"/>
      <w:lvlText w:val="%2."/>
      <w:lvlJc w:val="left"/>
      <w:pPr>
        <w:ind w:left="3009" w:hanging="360"/>
      </w:pPr>
    </w:lvl>
    <w:lvl w:ilvl="2" w:tplc="0409001B" w:tentative="1">
      <w:start w:val="1"/>
      <w:numFmt w:val="lowerRoman"/>
      <w:lvlText w:val="%3."/>
      <w:lvlJc w:val="right"/>
      <w:pPr>
        <w:ind w:left="3729" w:hanging="180"/>
      </w:pPr>
    </w:lvl>
    <w:lvl w:ilvl="3" w:tplc="0409000F" w:tentative="1">
      <w:start w:val="1"/>
      <w:numFmt w:val="decimal"/>
      <w:lvlText w:val="%4."/>
      <w:lvlJc w:val="left"/>
      <w:pPr>
        <w:ind w:left="4449" w:hanging="360"/>
      </w:pPr>
    </w:lvl>
    <w:lvl w:ilvl="4" w:tplc="04090019" w:tentative="1">
      <w:start w:val="1"/>
      <w:numFmt w:val="lowerLetter"/>
      <w:lvlText w:val="%5."/>
      <w:lvlJc w:val="left"/>
      <w:pPr>
        <w:ind w:left="5169" w:hanging="360"/>
      </w:pPr>
    </w:lvl>
    <w:lvl w:ilvl="5" w:tplc="0409001B" w:tentative="1">
      <w:start w:val="1"/>
      <w:numFmt w:val="lowerRoman"/>
      <w:lvlText w:val="%6."/>
      <w:lvlJc w:val="right"/>
      <w:pPr>
        <w:ind w:left="5889" w:hanging="180"/>
      </w:pPr>
    </w:lvl>
    <w:lvl w:ilvl="6" w:tplc="0409000F" w:tentative="1">
      <w:start w:val="1"/>
      <w:numFmt w:val="decimal"/>
      <w:lvlText w:val="%7."/>
      <w:lvlJc w:val="left"/>
      <w:pPr>
        <w:ind w:left="6609" w:hanging="360"/>
      </w:pPr>
    </w:lvl>
    <w:lvl w:ilvl="7" w:tplc="04090019" w:tentative="1">
      <w:start w:val="1"/>
      <w:numFmt w:val="lowerLetter"/>
      <w:lvlText w:val="%8."/>
      <w:lvlJc w:val="left"/>
      <w:pPr>
        <w:ind w:left="7329" w:hanging="360"/>
      </w:pPr>
    </w:lvl>
    <w:lvl w:ilvl="8" w:tplc="0409001B" w:tentative="1">
      <w:start w:val="1"/>
      <w:numFmt w:val="lowerRoman"/>
      <w:lvlText w:val="%9."/>
      <w:lvlJc w:val="right"/>
      <w:pPr>
        <w:ind w:left="8049" w:hanging="180"/>
      </w:pPr>
    </w:lvl>
  </w:abstractNum>
  <w:abstractNum w:abstractNumId="11" w15:restartNumberingAfterBreak="0">
    <w:nsid w:val="46753BBB"/>
    <w:multiLevelType w:val="hybridMultilevel"/>
    <w:tmpl w:val="69C89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194E3E"/>
    <w:multiLevelType w:val="hybridMultilevel"/>
    <w:tmpl w:val="D6620382"/>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610D8D"/>
    <w:multiLevelType w:val="hybridMultilevel"/>
    <w:tmpl w:val="F308407E"/>
    <w:lvl w:ilvl="0" w:tplc="CE22A87C">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E738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4644310"/>
    <w:multiLevelType w:val="hybridMultilevel"/>
    <w:tmpl w:val="0B8A32B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63D07D39"/>
    <w:multiLevelType w:val="hybridMultilevel"/>
    <w:tmpl w:val="88362740"/>
    <w:lvl w:ilvl="0" w:tplc="CE22A87C">
      <w:numFmt w:val="bullet"/>
      <w:lvlText w:val="-"/>
      <w:lvlJc w:val="left"/>
      <w:pPr>
        <w:ind w:left="780" w:hanging="360"/>
      </w:pPr>
      <w:rPr>
        <w:rFonts w:ascii="Arial" w:eastAsiaTheme="minorHAnsi" w:hAnsi="Arial"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666335EF"/>
    <w:multiLevelType w:val="hybridMultilevel"/>
    <w:tmpl w:val="8B5CC002"/>
    <w:lvl w:ilvl="0" w:tplc="A274D9FC">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A04799D"/>
    <w:multiLevelType w:val="hybridMultilevel"/>
    <w:tmpl w:val="7A548BF0"/>
    <w:lvl w:ilvl="0" w:tplc="04090001">
      <w:start w:val="1"/>
      <w:numFmt w:val="bullet"/>
      <w:lvlText w:val=""/>
      <w:lvlJc w:val="left"/>
      <w:pPr>
        <w:ind w:left="843" w:hanging="360"/>
      </w:pPr>
      <w:rPr>
        <w:rFonts w:ascii="Symbol" w:hAnsi="Symbol" w:hint="default"/>
      </w:rPr>
    </w:lvl>
    <w:lvl w:ilvl="1" w:tplc="04090003" w:tentative="1">
      <w:start w:val="1"/>
      <w:numFmt w:val="bullet"/>
      <w:lvlText w:val="o"/>
      <w:lvlJc w:val="left"/>
      <w:pPr>
        <w:ind w:left="1563" w:hanging="360"/>
      </w:pPr>
      <w:rPr>
        <w:rFonts w:ascii="Courier New" w:hAnsi="Courier New" w:cs="Courier New" w:hint="default"/>
      </w:rPr>
    </w:lvl>
    <w:lvl w:ilvl="2" w:tplc="04090005" w:tentative="1">
      <w:start w:val="1"/>
      <w:numFmt w:val="bullet"/>
      <w:lvlText w:val=""/>
      <w:lvlJc w:val="left"/>
      <w:pPr>
        <w:ind w:left="2283" w:hanging="360"/>
      </w:pPr>
      <w:rPr>
        <w:rFonts w:ascii="Wingdings" w:hAnsi="Wingdings" w:hint="default"/>
      </w:rPr>
    </w:lvl>
    <w:lvl w:ilvl="3" w:tplc="04090001" w:tentative="1">
      <w:start w:val="1"/>
      <w:numFmt w:val="bullet"/>
      <w:lvlText w:val=""/>
      <w:lvlJc w:val="left"/>
      <w:pPr>
        <w:ind w:left="3003" w:hanging="360"/>
      </w:pPr>
      <w:rPr>
        <w:rFonts w:ascii="Symbol" w:hAnsi="Symbol" w:hint="default"/>
      </w:rPr>
    </w:lvl>
    <w:lvl w:ilvl="4" w:tplc="04090003" w:tentative="1">
      <w:start w:val="1"/>
      <w:numFmt w:val="bullet"/>
      <w:lvlText w:val="o"/>
      <w:lvlJc w:val="left"/>
      <w:pPr>
        <w:ind w:left="3723" w:hanging="360"/>
      </w:pPr>
      <w:rPr>
        <w:rFonts w:ascii="Courier New" w:hAnsi="Courier New" w:cs="Courier New" w:hint="default"/>
      </w:rPr>
    </w:lvl>
    <w:lvl w:ilvl="5" w:tplc="04090005" w:tentative="1">
      <w:start w:val="1"/>
      <w:numFmt w:val="bullet"/>
      <w:lvlText w:val=""/>
      <w:lvlJc w:val="left"/>
      <w:pPr>
        <w:ind w:left="4443" w:hanging="360"/>
      </w:pPr>
      <w:rPr>
        <w:rFonts w:ascii="Wingdings" w:hAnsi="Wingdings" w:hint="default"/>
      </w:rPr>
    </w:lvl>
    <w:lvl w:ilvl="6" w:tplc="04090001" w:tentative="1">
      <w:start w:val="1"/>
      <w:numFmt w:val="bullet"/>
      <w:lvlText w:val=""/>
      <w:lvlJc w:val="left"/>
      <w:pPr>
        <w:ind w:left="5163" w:hanging="360"/>
      </w:pPr>
      <w:rPr>
        <w:rFonts w:ascii="Symbol" w:hAnsi="Symbol" w:hint="default"/>
      </w:rPr>
    </w:lvl>
    <w:lvl w:ilvl="7" w:tplc="04090003" w:tentative="1">
      <w:start w:val="1"/>
      <w:numFmt w:val="bullet"/>
      <w:lvlText w:val="o"/>
      <w:lvlJc w:val="left"/>
      <w:pPr>
        <w:ind w:left="5883" w:hanging="360"/>
      </w:pPr>
      <w:rPr>
        <w:rFonts w:ascii="Courier New" w:hAnsi="Courier New" w:cs="Courier New" w:hint="default"/>
      </w:rPr>
    </w:lvl>
    <w:lvl w:ilvl="8" w:tplc="04090005" w:tentative="1">
      <w:start w:val="1"/>
      <w:numFmt w:val="bullet"/>
      <w:lvlText w:val=""/>
      <w:lvlJc w:val="left"/>
      <w:pPr>
        <w:ind w:left="6603" w:hanging="360"/>
      </w:pPr>
      <w:rPr>
        <w:rFonts w:ascii="Wingdings" w:hAnsi="Wingdings" w:hint="default"/>
      </w:rPr>
    </w:lvl>
  </w:abstractNum>
  <w:abstractNum w:abstractNumId="19" w15:restartNumberingAfterBreak="0">
    <w:nsid w:val="6FBA014A"/>
    <w:multiLevelType w:val="hybridMultilevel"/>
    <w:tmpl w:val="389040EE"/>
    <w:lvl w:ilvl="0" w:tplc="CE22A87C">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516DA1"/>
    <w:multiLevelType w:val="hybridMultilevel"/>
    <w:tmpl w:val="041C1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623900"/>
    <w:multiLevelType w:val="multilevel"/>
    <w:tmpl w:val="790C2C32"/>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3AF49E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1C7F6E"/>
    <w:multiLevelType w:val="hybridMultilevel"/>
    <w:tmpl w:val="06902D3A"/>
    <w:lvl w:ilvl="0" w:tplc="04090017">
      <w:start w:val="1"/>
      <w:numFmt w:val="lowerLetter"/>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num w:numId="1" w16cid:durableId="2086682314">
    <w:abstractNumId w:val="0"/>
  </w:num>
  <w:num w:numId="2" w16cid:durableId="1887839142">
    <w:abstractNumId w:val="14"/>
  </w:num>
  <w:num w:numId="3" w16cid:durableId="1704600563">
    <w:abstractNumId w:val="21"/>
  </w:num>
  <w:num w:numId="4" w16cid:durableId="1037587601">
    <w:abstractNumId w:val="3"/>
  </w:num>
  <w:num w:numId="5" w16cid:durableId="1723167033">
    <w:abstractNumId w:val="22"/>
  </w:num>
  <w:num w:numId="6" w16cid:durableId="377439407">
    <w:abstractNumId w:val="1"/>
  </w:num>
  <w:num w:numId="7" w16cid:durableId="1936009149">
    <w:abstractNumId w:val="9"/>
  </w:num>
  <w:num w:numId="8" w16cid:durableId="93017838">
    <w:abstractNumId w:val="13"/>
  </w:num>
  <w:num w:numId="9" w16cid:durableId="519976506">
    <w:abstractNumId w:val="16"/>
  </w:num>
  <w:num w:numId="10" w16cid:durableId="1855681697">
    <w:abstractNumId w:val="8"/>
  </w:num>
  <w:num w:numId="11" w16cid:durableId="1653412748">
    <w:abstractNumId w:val="11"/>
  </w:num>
  <w:num w:numId="12" w16cid:durableId="2000576367">
    <w:abstractNumId w:val="4"/>
  </w:num>
  <w:num w:numId="13" w16cid:durableId="1297760126">
    <w:abstractNumId w:val="5"/>
  </w:num>
  <w:num w:numId="14" w16cid:durableId="1502963380">
    <w:abstractNumId w:val="2"/>
  </w:num>
  <w:num w:numId="15" w16cid:durableId="1279098225">
    <w:abstractNumId w:val="19"/>
  </w:num>
  <w:num w:numId="16" w16cid:durableId="1976371093">
    <w:abstractNumId w:val="12"/>
  </w:num>
  <w:num w:numId="17" w16cid:durableId="1003514351">
    <w:abstractNumId w:val="15"/>
  </w:num>
  <w:num w:numId="18" w16cid:durableId="898368700">
    <w:abstractNumId w:val="7"/>
  </w:num>
  <w:num w:numId="19" w16cid:durableId="565534054">
    <w:abstractNumId w:val="17"/>
  </w:num>
  <w:num w:numId="20" w16cid:durableId="362706534">
    <w:abstractNumId w:val="23"/>
  </w:num>
  <w:num w:numId="21" w16cid:durableId="216235961">
    <w:abstractNumId w:val="6"/>
  </w:num>
  <w:num w:numId="22" w16cid:durableId="1218515607">
    <w:abstractNumId w:val="18"/>
  </w:num>
  <w:num w:numId="23" w16cid:durableId="537164127">
    <w:abstractNumId w:val="20"/>
  </w:num>
  <w:num w:numId="24" w16cid:durableId="100258194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ola Sawere">
    <w15:presenceInfo w15:providerId="AD" w15:userId="S::vsawere@sadc.int::74f631a5-4bd2-4a8e-8844-78e094222d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1sTQ2NTa3MDUyNrZQ0lEKTi0uzszPAykwNKkFABSyORotAAAA"/>
  </w:docVars>
  <w:rsids>
    <w:rsidRoot w:val="00764BA1"/>
    <w:rsid w:val="000024B6"/>
    <w:rsid w:val="00003506"/>
    <w:rsid w:val="000075AA"/>
    <w:rsid w:val="000115F7"/>
    <w:rsid w:val="00011A45"/>
    <w:rsid w:val="00013275"/>
    <w:rsid w:val="000145C3"/>
    <w:rsid w:val="00016DB7"/>
    <w:rsid w:val="00022F09"/>
    <w:rsid w:val="00024316"/>
    <w:rsid w:val="00026119"/>
    <w:rsid w:val="00032F1D"/>
    <w:rsid w:val="0003682F"/>
    <w:rsid w:val="000379FC"/>
    <w:rsid w:val="000406BD"/>
    <w:rsid w:val="000432EF"/>
    <w:rsid w:val="0005745B"/>
    <w:rsid w:val="0006407E"/>
    <w:rsid w:val="00070931"/>
    <w:rsid w:val="00075952"/>
    <w:rsid w:val="0008598B"/>
    <w:rsid w:val="000862EF"/>
    <w:rsid w:val="00091CF9"/>
    <w:rsid w:val="000A0FE2"/>
    <w:rsid w:val="000A227D"/>
    <w:rsid w:val="000A564C"/>
    <w:rsid w:val="000A69D6"/>
    <w:rsid w:val="000B1F1F"/>
    <w:rsid w:val="000B2D30"/>
    <w:rsid w:val="000B3D80"/>
    <w:rsid w:val="000B43DB"/>
    <w:rsid w:val="000B5237"/>
    <w:rsid w:val="000B5784"/>
    <w:rsid w:val="000B6846"/>
    <w:rsid w:val="000C2829"/>
    <w:rsid w:val="000C3F7E"/>
    <w:rsid w:val="000C4D24"/>
    <w:rsid w:val="000C680E"/>
    <w:rsid w:val="000C6E15"/>
    <w:rsid w:val="000C7E5C"/>
    <w:rsid w:val="000D0AC2"/>
    <w:rsid w:val="000D3333"/>
    <w:rsid w:val="000D7C15"/>
    <w:rsid w:val="000E09D5"/>
    <w:rsid w:val="000E15BD"/>
    <w:rsid w:val="000E370F"/>
    <w:rsid w:val="000F0B47"/>
    <w:rsid w:val="000F534A"/>
    <w:rsid w:val="000F5894"/>
    <w:rsid w:val="00111021"/>
    <w:rsid w:val="001112F5"/>
    <w:rsid w:val="00112B7E"/>
    <w:rsid w:val="001204D9"/>
    <w:rsid w:val="0012525C"/>
    <w:rsid w:val="001254A0"/>
    <w:rsid w:val="0013329B"/>
    <w:rsid w:val="001341FB"/>
    <w:rsid w:val="00135E74"/>
    <w:rsid w:val="00136AEB"/>
    <w:rsid w:val="0013712F"/>
    <w:rsid w:val="00137245"/>
    <w:rsid w:val="00137530"/>
    <w:rsid w:val="00140367"/>
    <w:rsid w:val="00141048"/>
    <w:rsid w:val="001428A6"/>
    <w:rsid w:val="001431D0"/>
    <w:rsid w:val="00143740"/>
    <w:rsid w:val="00144CB9"/>
    <w:rsid w:val="0015021C"/>
    <w:rsid w:val="00153BDF"/>
    <w:rsid w:val="00156215"/>
    <w:rsid w:val="00160FDF"/>
    <w:rsid w:val="00163632"/>
    <w:rsid w:val="00163E3C"/>
    <w:rsid w:val="00165181"/>
    <w:rsid w:val="001722AB"/>
    <w:rsid w:val="001775FE"/>
    <w:rsid w:val="00182130"/>
    <w:rsid w:val="00182D40"/>
    <w:rsid w:val="00184143"/>
    <w:rsid w:val="001872BB"/>
    <w:rsid w:val="001873C9"/>
    <w:rsid w:val="001873CA"/>
    <w:rsid w:val="00187495"/>
    <w:rsid w:val="00190BA6"/>
    <w:rsid w:val="0019194B"/>
    <w:rsid w:val="00193110"/>
    <w:rsid w:val="0019465F"/>
    <w:rsid w:val="00195220"/>
    <w:rsid w:val="0019536C"/>
    <w:rsid w:val="001A0E7A"/>
    <w:rsid w:val="001A1BCC"/>
    <w:rsid w:val="001A5A30"/>
    <w:rsid w:val="001A621C"/>
    <w:rsid w:val="001A6E8A"/>
    <w:rsid w:val="001B0554"/>
    <w:rsid w:val="001B3550"/>
    <w:rsid w:val="001B4E70"/>
    <w:rsid w:val="001B4F99"/>
    <w:rsid w:val="001C2437"/>
    <w:rsid w:val="001C467D"/>
    <w:rsid w:val="001C7834"/>
    <w:rsid w:val="001D54D1"/>
    <w:rsid w:val="001D5ED8"/>
    <w:rsid w:val="001E6D06"/>
    <w:rsid w:val="001E75E7"/>
    <w:rsid w:val="001E771E"/>
    <w:rsid w:val="001F0EF3"/>
    <w:rsid w:val="001F1EF5"/>
    <w:rsid w:val="001F3DCF"/>
    <w:rsid w:val="001F634C"/>
    <w:rsid w:val="002015DC"/>
    <w:rsid w:val="00201DC7"/>
    <w:rsid w:val="00202B8F"/>
    <w:rsid w:val="00207AE6"/>
    <w:rsid w:val="00207E5D"/>
    <w:rsid w:val="00207FDE"/>
    <w:rsid w:val="002109DD"/>
    <w:rsid w:val="00212975"/>
    <w:rsid w:val="002141A8"/>
    <w:rsid w:val="00216FB9"/>
    <w:rsid w:val="002178B0"/>
    <w:rsid w:val="002220B3"/>
    <w:rsid w:val="00225F2E"/>
    <w:rsid w:val="0022680A"/>
    <w:rsid w:val="00227896"/>
    <w:rsid w:val="00235208"/>
    <w:rsid w:val="002375E6"/>
    <w:rsid w:val="00243ED2"/>
    <w:rsid w:val="00247CC7"/>
    <w:rsid w:val="002519E1"/>
    <w:rsid w:val="0025381C"/>
    <w:rsid w:val="00254663"/>
    <w:rsid w:val="002546E3"/>
    <w:rsid w:val="00254C74"/>
    <w:rsid w:val="00254E29"/>
    <w:rsid w:val="002578A3"/>
    <w:rsid w:val="002603A3"/>
    <w:rsid w:val="002619FD"/>
    <w:rsid w:val="00262513"/>
    <w:rsid w:val="00265A1D"/>
    <w:rsid w:val="00265E9B"/>
    <w:rsid w:val="00266B39"/>
    <w:rsid w:val="00267259"/>
    <w:rsid w:val="00267CDD"/>
    <w:rsid w:val="00271ACD"/>
    <w:rsid w:val="002732B0"/>
    <w:rsid w:val="0027447C"/>
    <w:rsid w:val="00274CB6"/>
    <w:rsid w:val="00274F60"/>
    <w:rsid w:val="00276A23"/>
    <w:rsid w:val="00282776"/>
    <w:rsid w:val="002829DF"/>
    <w:rsid w:val="00283F5E"/>
    <w:rsid w:val="0028545F"/>
    <w:rsid w:val="0028641B"/>
    <w:rsid w:val="00286ACC"/>
    <w:rsid w:val="00290266"/>
    <w:rsid w:val="00291CE0"/>
    <w:rsid w:val="002977C1"/>
    <w:rsid w:val="002A0993"/>
    <w:rsid w:val="002A0B87"/>
    <w:rsid w:val="002A30CB"/>
    <w:rsid w:val="002A5FE2"/>
    <w:rsid w:val="002B22D7"/>
    <w:rsid w:val="002B6D25"/>
    <w:rsid w:val="002C070A"/>
    <w:rsid w:val="002C2D6A"/>
    <w:rsid w:val="002C3C1A"/>
    <w:rsid w:val="002C516A"/>
    <w:rsid w:val="002D2D1D"/>
    <w:rsid w:val="002D32C4"/>
    <w:rsid w:val="002D457C"/>
    <w:rsid w:val="002D5213"/>
    <w:rsid w:val="002D7413"/>
    <w:rsid w:val="002D7912"/>
    <w:rsid w:val="002E0FB4"/>
    <w:rsid w:val="002E18DF"/>
    <w:rsid w:val="002E1DB0"/>
    <w:rsid w:val="002E2068"/>
    <w:rsid w:val="002E514F"/>
    <w:rsid w:val="002E5438"/>
    <w:rsid w:val="002E65CA"/>
    <w:rsid w:val="002F0567"/>
    <w:rsid w:val="002F0ADB"/>
    <w:rsid w:val="002F2FCB"/>
    <w:rsid w:val="002F30DD"/>
    <w:rsid w:val="002F6C6D"/>
    <w:rsid w:val="00301F08"/>
    <w:rsid w:val="0030754A"/>
    <w:rsid w:val="00311B55"/>
    <w:rsid w:val="003128D5"/>
    <w:rsid w:val="00316A12"/>
    <w:rsid w:val="0031776F"/>
    <w:rsid w:val="00321572"/>
    <w:rsid w:val="00324CC6"/>
    <w:rsid w:val="0032694B"/>
    <w:rsid w:val="0033267E"/>
    <w:rsid w:val="00335069"/>
    <w:rsid w:val="0034167B"/>
    <w:rsid w:val="00342DF9"/>
    <w:rsid w:val="00345CA7"/>
    <w:rsid w:val="00346720"/>
    <w:rsid w:val="00350875"/>
    <w:rsid w:val="00351AEA"/>
    <w:rsid w:val="003539DE"/>
    <w:rsid w:val="0035506D"/>
    <w:rsid w:val="003561EA"/>
    <w:rsid w:val="00356893"/>
    <w:rsid w:val="00357720"/>
    <w:rsid w:val="003578C1"/>
    <w:rsid w:val="003603FA"/>
    <w:rsid w:val="00360A80"/>
    <w:rsid w:val="00362CC8"/>
    <w:rsid w:val="003647EE"/>
    <w:rsid w:val="00366EA6"/>
    <w:rsid w:val="00367094"/>
    <w:rsid w:val="00367668"/>
    <w:rsid w:val="00367906"/>
    <w:rsid w:val="00370056"/>
    <w:rsid w:val="003724FD"/>
    <w:rsid w:val="00373E92"/>
    <w:rsid w:val="00384800"/>
    <w:rsid w:val="00384931"/>
    <w:rsid w:val="00384F2C"/>
    <w:rsid w:val="0039028F"/>
    <w:rsid w:val="00393A1C"/>
    <w:rsid w:val="00393E66"/>
    <w:rsid w:val="00395F2B"/>
    <w:rsid w:val="00396562"/>
    <w:rsid w:val="00396C86"/>
    <w:rsid w:val="003A4A55"/>
    <w:rsid w:val="003A6065"/>
    <w:rsid w:val="003A760D"/>
    <w:rsid w:val="003A7665"/>
    <w:rsid w:val="003B0563"/>
    <w:rsid w:val="003B260A"/>
    <w:rsid w:val="003B4455"/>
    <w:rsid w:val="003B50F1"/>
    <w:rsid w:val="003B56B2"/>
    <w:rsid w:val="003C14E2"/>
    <w:rsid w:val="003C4E73"/>
    <w:rsid w:val="003C55B1"/>
    <w:rsid w:val="003C5F66"/>
    <w:rsid w:val="003D1E1A"/>
    <w:rsid w:val="003D25B7"/>
    <w:rsid w:val="003D31CF"/>
    <w:rsid w:val="003D3D37"/>
    <w:rsid w:val="003E01C0"/>
    <w:rsid w:val="003E15A1"/>
    <w:rsid w:val="003E262C"/>
    <w:rsid w:val="003E2B1D"/>
    <w:rsid w:val="003E75C5"/>
    <w:rsid w:val="003E786A"/>
    <w:rsid w:val="003F13D8"/>
    <w:rsid w:val="003F4FA9"/>
    <w:rsid w:val="003F7102"/>
    <w:rsid w:val="003F7C39"/>
    <w:rsid w:val="0040108B"/>
    <w:rsid w:val="00406E60"/>
    <w:rsid w:val="00410BC0"/>
    <w:rsid w:val="004114B9"/>
    <w:rsid w:val="00412D71"/>
    <w:rsid w:val="00415EC9"/>
    <w:rsid w:val="00420519"/>
    <w:rsid w:val="0042683A"/>
    <w:rsid w:val="004276AE"/>
    <w:rsid w:val="00430063"/>
    <w:rsid w:val="0043036A"/>
    <w:rsid w:val="00433B25"/>
    <w:rsid w:val="0043548B"/>
    <w:rsid w:val="004356A7"/>
    <w:rsid w:val="004358D8"/>
    <w:rsid w:val="00440FEE"/>
    <w:rsid w:val="00441694"/>
    <w:rsid w:val="004434F1"/>
    <w:rsid w:val="00443CE3"/>
    <w:rsid w:val="00444B43"/>
    <w:rsid w:val="00445C2C"/>
    <w:rsid w:val="00446EA5"/>
    <w:rsid w:val="00450602"/>
    <w:rsid w:val="004542A7"/>
    <w:rsid w:val="00457C6E"/>
    <w:rsid w:val="004610F9"/>
    <w:rsid w:val="0046170D"/>
    <w:rsid w:val="00462B40"/>
    <w:rsid w:val="004631C5"/>
    <w:rsid w:val="00464689"/>
    <w:rsid w:val="004651F1"/>
    <w:rsid w:val="00473431"/>
    <w:rsid w:val="0047560D"/>
    <w:rsid w:val="00476F29"/>
    <w:rsid w:val="00480E8A"/>
    <w:rsid w:val="00483427"/>
    <w:rsid w:val="00484FD7"/>
    <w:rsid w:val="00485BEB"/>
    <w:rsid w:val="004860A5"/>
    <w:rsid w:val="00495DB9"/>
    <w:rsid w:val="0049702F"/>
    <w:rsid w:val="004A08DD"/>
    <w:rsid w:val="004A3204"/>
    <w:rsid w:val="004A5084"/>
    <w:rsid w:val="004B05D2"/>
    <w:rsid w:val="004B31BB"/>
    <w:rsid w:val="004B466C"/>
    <w:rsid w:val="004B6916"/>
    <w:rsid w:val="004C0093"/>
    <w:rsid w:val="004C0CCE"/>
    <w:rsid w:val="004C107D"/>
    <w:rsid w:val="004C11C5"/>
    <w:rsid w:val="004C190B"/>
    <w:rsid w:val="004C4B0F"/>
    <w:rsid w:val="004C66A2"/>
    <w:rsid w:val="004D1789"/>
    <w:rsid w:val="004D1C4E"/>
    <w:rsid w:val="004D59CF"/>
    <w:rsid w:val="004E223E"/>
    <w:rsid w:val="004E66A1"/>
    <w:rsid w:val="004F09B8"/>
    <w:rsid w:val="004F1F63"/>
    <w:rsid w:val="004F323D"/>
    <w:rsid w:val="004F34FF"/>
    <w:rsid w:val="004F60CE"/>
    <w:rsid w:val="004F76BD"/>
    <w:rsid w:val="00500929"/>
    <w:rsid w:val="005030B7"/>
    <w:rsid w:val="00504B89"/>
    <w:rsid w:val="0050573A"/>
    <w:rsid w:val="00505F82"/>
    <w:rsid w:val="0050723F"/>
    <w:rsid w:val="00507F0A"/>
    <w:rsid w:val="00510013"/>
    <w:rsid w:val="00510F0E"/>
    <w:rsid w:val="00511043"/>
    <w:rsid w:val="005144BB"/>
    <w:rsid w:val="005145D5"/>
    <w:rsid w:val="005157E6"/>
    <w:rsid w:val="00517F67"/>
    <w:rsid w:val="005209AE"/>
    <w:rsid w:val="00522512"/>
    <w:rsid w:val="005226BD"/>
    <w:rsid w:val="00523BEE"/>
    <w:rsid w:val="00525977"/>
    <w:rsid w:val="00526928"/>
    <w:rsid w:val="005276C6"/>
    <w:rsid w:val="00530C46"/>
    <w:rsid w:val="00533F2E"/>
    <w:rsid w:val="00535E3E"/>
    <w:rsid w:val="00542B67"/>
    <w:rsid w:val="005433A5"/>
    <w:rsid w:val="00545D12"/>
    <w:rsid w:val="00547CD8"/>
    <w:rsid w:val="00556601"/>
    <w:rsid w:val="00556DF5"/>
    <w:rsid w:val="00560DDC"/>
    <w:rsid w:val="00562B13"/>
    <w:rsid w:val="005650C5"/>
    <w:rsid w:val="00565262"/>
    <w:rsid w:val="0056650D"/>
    <w:rsid w:val="0057131F"/>
    <w:rsid w:val="00571FCE"/>
    <w:rsid w:val="005726A4"/>
    <w:rsid w:val="00573BE2"/>
    <w:rsid w:val="00573D8E"/>
    <w:rsid w:val="00577421"/>
    <w:rsid w:val="00583492"/>
    <w:rsid w:val="00586537"/>
    <w:rsid w:val="005871C9"/>
    <w:rsid w:val="00590D3D"/>
    <w:rsid w:val="0059162F"/>
    <w:rsid w:val="005917AD"/>
    <w:rsid w:val="00592EA8"/>
    <w:rsid w:val="005941C7"/>
    <w:rsid w:val="0059445C"/>
    <w:rsid w:val="00595A99"/>
    <w:rsid w:val="00597FDA"/>
    <w:rsid w:val="005A0A91"/>
    <w:rsid w:val="005A7287"/>
    <w:rsid w:val="005B0755"/>
    <w:rsid w:val="005B2664"/>
    <w:rsid w:val="005B3687"/>
    <w:rsid w:val="005B3994"/>
    <w:rsid w:val="005B63FF"/>
    <w:rsid w:val="005B7B97"/>
    <w:rsid w:val="005C0D38"/>
    <w:rsid w:val="005C109A"/>
    <w:rsid w:val="005C4D13"/>
    <w:rsid w:val="005C6803"/>
    <w:rsid w:val="005C6ED1"/>
    <w:rsid w:val="005D27D4"/>
    <w:rsid w:val="005D3407"/>
    <w:rsid w:val="005D479C"/>
    <w:rsid w:val="005D48A8"/>
    <w:rsid w:val="005D5A33"/>
    <w:rsid w:val="005D78F6"/>
    <w:rsid w:val="005E724A"/>
    <w:rsid w:val="005F0423"/>
    <w:rsid w:val="005F0973"/>
    <w:rsid w:val="005F4C7F"/>
    <w:rsid w:val="005F5F90"/>
    <w:rsid w:val="005F680B"/>
    <w:rsid w:val="00600663"/>
    <w:rsid w:val="00604C15"/>
    <w:rsid w:val="00604DA6"/>
    <w:rsid w:val="006068B3"/>
    <w:rsid w:val="00606B4C"/>
    <w:rsid w:val="00607E9A"/>
    <w:rsid w:val="00611DD6"/>
    <w:rsid w:val="006162A5"/>
    <w:rsid w:val="0063030F"/>
    <w:rsid w:val="00631C47"/>
    <w:rsid w:val="00635521"/>
    <w:rsid w:val="00643CE7"/>
    <w:rsid w:val="00650662"/>
    <w:rsid w:val="00651D39"/>
    <w:rsid w:val="00652DDB"/>
    <w:rsid w:val="0065496F"/>
    <w:rsid w:val="0066378D"/>
    <w:rsid w:val="00666901"/>
    <w:rsid w:val="00667566"/>
    <w:rsid w:val="00672E7C"/>
    <w:rsid w:val="00673362"/>
    <w:rsid w:val="00673977"/>
    <w:rsid w:val="00674A35"/>
    <w:rsid w:val="00676825"/>
    <w:rsid w:val="00677688"/>
    <w:rsid w:val="00680A74"/>
    <w:rsid w:val="0068363B"/>
    <w:rsid w:val="00684189"/>
    <w:rsid w:val="006871D2"/>
    <w:rsid w:val="00690FF9"/>
    <w:rsid w:val="00691541"/>
    <w:rsid w:val="00692F04"/>
    <w:rsid w:val="0069600F"/>
    <w:rsid w:val="006960BA"/>
    <w:rsid w:val="006A0510"/>
    <w:rsid w:val="006A41ED"/>
    <w:rsid w:val="006B2049"/>
    <w:rsid w:val="006B2C87"/>
    <w:rsid w:val="006B39BC"/>
    <w:rsid w:val="006B3BEA"/>
    <w:rsid w:val="006B7B27"/>
    <w:rsid w:val="006C1B39"/>
    <w:rsid w:val="006C325D"/>
    <w:rsid w:val="006C4690"/>
    <w:rsid w:val="006C6218"/>
    <w:rsid w:val="006D1F27"/>
    <w:rsid w:val="006D2C00"/>
    <w:rsid w:val="006D3034"/>
    <w:rsid w:val="006D5B1F"/>
    <w:rsid w:val="006D61AF"/>
    <w:rsid w:val="006E20B4"/>
    <w:rsid w:val="006F11A7"/>
    <w:rsid w:val="006F3899"/>
    <w:rsid w:val="006F4B1D"/>
    <w:rsid w:val="006F4BDE"/>
    <w:rsid w:val="006F4F01"/>
    <w:rsid w:val="006F67E5"/>
    <w:rsid w:val="006F795B"/>
    <w:rsid w:val="00700B65"/>
    <w:rsid w:val="00703ABD"/>
    <w:rsid w:val="0070583F"/>
    <w:rsid w:val="007072AC"/>
    <w:rsid w:val="007120C2"/>
    <w:rsid w:val="00712E5D"/>
    <w:rsid w:val="00715C3A"/>
    <w:rsid w:val="00717AED"/>
    <w:rsid w:val="00717B57"/>
    <w:rsid w:val="0072155A"/>
    <w:rsid w:val="0073213C"/>
    <w:rsid w:val="007327BF"/>
    <w:rsid w:val="00734087"/>
    <w:rsid w:val="007359D1"/>
    <w:rsid w:val="00743B31"/>
    <w:rsid w:val="00751F00"/>
    <w:rsid w:val="0075323F"/>
    <w:rsid w:val="0076251A"/>
    <w:rsid w:val="00764BA1"/>
    <w:rsid w:val="00770143"/>
    <w:rsid w:val="00773786"/>
    <w:rsid w:val="00782738"/>
    <w:rsid w:val="007831E8"/>
    <w:rsid w:val="00783623"/>
    <w:rsid w:val="00791869"/>
    <w:rsid w:val="00791A14"/>
    <w:rsid w:val="00795640"/>
    <w:rsid w:val="00795913"/>
    <w:rsid w:val="00796B8E"/>
    <w:rsid w:val="007977CF"/>
    <w:rsid w:val="007A34C5"/>
    <w:rsid w:val="007B08A2"/>
    <w:rsid w:val="007B1183"/>
    <w:rsid w:val="007B6489"/>
    <w:rsid w:val="007B7289"/>
    <w:rsid w:val="007C1007"/>
    <w:rsid w:val="007C3EF0"/>
    <w:rsid w:val="007C4D0C"/>
    <w:rsid w:val="007C4FBA"/>
    <w:rsid w:val="007C5C20"/>
    <w:rsid w:val="007C5F3E"/>
    <w:rsid w:val="007C7499"/>
    <w:rsid w:val="007D104B"/>
    <w:rsid w:val="007D1B55"/>
    <w:rsid w:val="007D1F3A"/>
    <w:rsid w:val="007D400B"/>
    <w:rsid w:val="007D4E33"/>
    <w:rsid w:val="007D4F9A"/>
    <w:rsid w:val="007D517D"/>
    <w:rsid w:val="007D6C35"/>
    <w:rsid w:val="007D75E5"/>
    <w:rsid w:val="007E2A86"/>
    <w:rsid w:val="007E2B29"/>
    <w:rsid w:val="007E4144"/>
    <w:rsid w:val="007E4724"/>
    <w:rsid w:val="007F162F"/>
    <w:rsid w:val="007F1636"/>
    <w:rsid w:val="007F3E56"/>
    <w:rsid w:val="0080181A"/>
    <w:rsid w:val="00803C97"/>
    <w:rsid w:val="00812946"/>
    <w:rsid w:val="00815D64"/>
    <w:rsid w:val="00816C00"/>
    <w:rsid w:val="008174A1"/>
    <w:rsid w:val="00822812"/>
    <w:rsid w:val="008233CB"/>
    <w:rsid w:val="0082468C"/>
    <w:rsid w:val="00825427"/>
    <w:rsid w:val="0082763D"/>
    <w:rsid w:val="00827753"/>
    <w:rsid w:val="0083265B"/>
    <w:rsid w:val="008326F2"/>
    <w:rsid w:val="008336B5"/>
    <w:rsid w:val="00834396"/>
    <w:rsid w:val="00837253"/>
    <w:rsid w:val="00841806"/>
    <w:rsid w:val="00842D1A"/>
    <w:rsid w:val="00847697"/>
    <w:rsid w:val="00847E6E"/>
    <w:rsid w:val="00854042"/>
    <w:rsid w:val="00854FAF"/>
    <w:rsid w:val="00856C1D"/>
    <w:rsid w:val="008572BB"/>
    <w:rsid w:val="00862CA2"/>
    <w:rsid w:val="00863C48"/>
    <w:rsid w:val="0086540F"/>
    <w:rsid w:val="00866DAD"/>
    <w:rsid w:val="00870BF2"/>
    <w:rsid w:val="00872128"/>
    <w:rsid w:val="00876542"/>
    <w:rsid w:val="008803FF"/>
    <w:rsid w:val="00885B5A"/>
    <w:rsid w:val="00886785"/>
    <w:rsid w:val="00887F9B"/>
    <w:rsid w:val="00893B21"/>
    <w:rsid w:val="00895739"/>
    <w:rsid w:val="00895AE9"/>
    <w:rsid w:val="008978B2"/>
    <w:rsid w:val="008A1664"/>
    <w:rsid w:val="008A31D9"/>
    <w:rsid w:val="008A3466"/>
    <w:rsid w:val="008B192E"/>
    <w:rsid w:val="008C02AF"/>
    <w:rsid w:val="008C14E6"/>
    <w:rsid w:val="008C74C1"/>
    <w:rsid w:val="008D1D22"/>
    <w:rsid w:val="008D4096"/>
    <w:rsid w:val="008D71C3"/>
    <w:rsid w:val="008E1235"/>
    <w:rsid w:val="008E3B07"/>
    <w:rsid w:val="008E5C63"/>
    <w:rsid w:val="008E7438"/>
    <w:rsid w:val="008F0266"/>
    <w:rsid w:val="008F04AA"/>
    <w:rsid w:val="008F5BBA"/>
    <w:rsid w:val="008F5D2D"/>
    <w:rsid w:val="00904BFD"/>
    <w:rsid w:val="00905E71"/>
    <w:rsid w:val="00906B15"/>
    <w:rsid w:val="00910116"/>
    <w:rsid w:val="009107E3"/>
    <w:rsid w:val="00924304"/>
    <w:rsid w:val="00925216"/>
    <w:rsid w:val="009327A7"/>
    <w:rsid w:val="009342F7"/>
    <w:rsid w:val="0094177A"/>
    <w:rsid w:val="00942700"/>
    <w:rsid w:val="009556E1"/>
    <w:rsid w:val="009618B9"/>
    <w:rsid w:val="00976E91"/>
    <w:rsid w:val="009831C3"/>
    <w:rsid w:val="00983D61"/>
    <w:rsid w:val="00987463"/>
    <w:rsid w:val="00987C9A"/>
    <w:rsid w:val="00990257"/>
    <w:rsid w:val="00991452"/>
    <w:rsid w:val="00991498"/>
    <w:rsid w:val="00995DAB"/>
    <w:rsid w:val="009A3D40"/>
    <w:rsid w:val="009A7643"/>
    <w:rsid w:val="009B03AE"/>
    <w:rsid w:val="009B2E83"/>
    <w:rsid w:val="009B3A46"/>
    <w:rsid w:val="009B3CC0"/>
    <w:rsid w:val="009B4EFE"/>
    <w:rsid w:val="009B6674"/>
    <w:rsid w:val="009B6FC2"/>
    <w:rsid w:val="009C1B09"/>
    <w:rsid w:val="009C28D1"/>
    <w:rsid w:val="009C2E21"/>
    <w:rsid w:val="009C4860"/>
    <w:rsid w:val="009C5297"/>
    <w:rsid w:val="009C60B7"/>
    <w:rsid w:val="009C6365"/>
    <w:rsid w:val="009D2DCF"/>
    <w:rsid w:val="009D34B0"/>
    <w:rsid w:val="009D59BE"/>
    <w:rsid w:val="009D5B74"/>
    <w:rsid w:val="009E03B8"/>
    <w:rsid w:val="009E14EB"/>
    <w:rsid w:val="009E293B"/>
    <w:rsid w:val="009E33C1"/>
    <w:rsid w:val="009F1326"/>
    <w:rsid w:val="009F1CF8"/>
    <w:rsid w:val="00A01D59"/>
    <w:rsid w:val="00A02D85"/>
    <w:rsid w:val="00A043F3"/>
    <w:rsid w:val="00A12BAA"/>
    <w:rsid w:val="00A13B4D"/>
    <w:rsid w:val="00A141E0"/>
    <w:rsid w:val="00A15370"/>
    <w:rsid w:val="00A17361"/>
    <w:rsid w:val="00A25691"/>
    <w:rsid w:val="00A258FA"/>
    <w:rsid w:val="00A277B4"/>
    <w:rsid w:val="00A30A28"/>
    <w:rsid w:val="00A42F1C"/>
    <w:rsid w:val="00A4338C"/>
    <w:rsid w:val="00A47FBD"/>
    <w:rsid w:val="00A5023D"/>
    <w:rsid w:val="00A5086D"/>
    <w:rsid w:val="00A50F29"/>
    <w:rsid w:val="00A53971"/>
    <w:rsid w:val="00A55F15"/>
    <w:rsid w:val="00A562FF"/>
    <w:rsid w:val="00A56E97"/>
    <w:rsid w:val="00A65329"/>
    <w:rsid w:val="00A654B7"/>
    <w:rsid w:val="00A65D20"/>
    <w:rsid w:val="00A65DF2"/>
    <w:rsid w:val="00A66955"/>
    <w:rsid w:val="00A701C1"/>
    <w:rsid w:val="00A71161"/>
    <w:rsid w:val="00A713FC"/>
    <w:rsid w:val="00A72309"/>
    <w:rsid w:val="00A727E7"/>
    <w:rsid w:val="00A741C4"/>
    <w:rsid w:val="00A746E3"/>
    <w:rsid w:val="00A84968"/>
    <w:rsid w:val="00A84EA2"/>
    <w:rsid w:val="00A854B4"/>
    <w:rsid w:val="00A92A06"/>
    <w:rsid w:val="00A92E54"/>
    <w:rsid w:val="00A93E89"/>
    <w:rsid w:val="00AA73FC"/>
    <w:rsid w:val="00AB00D7"/>
    <w:rsid w:val="00AB0954"/>
    <w:rsid w:val="00AB0C46"/>
    <w:rsid w:val="00AB11F2"/>
    <w:rsid w:val="00AB3B41"/>
    <w:rsid w:val="00AB442C"/>
    <w:rsid w:val="00AB6401"/>
    <w:rsid w:val="00AC3024"/>
    <w:rsid w:val="00AC34AF"/>
    <w:rsid w:val="00AC590C"/>
    <w:rsid w:val="00AD0B4D"/>
    <w:rsid w:val="00AD24F7"/>
    <w:rsid w:val="00AD2967"/>
    <w:rsid w:val="00AD69B7"/>
    <w:rsid w:val="00AD7E01"/>
    <w:rsid w:val="00AE006E"/>
    <w:rsid w:val="00AE0152"/>
    <w:rsid w:val="00AE1BB3"/>
    <w:rsid w:val="00AE4CC8"/>
    <w:rsid w:val="00AE4F15"/>
    <w:rsid w:val="00AE7EEB"/>
    <w:rsid w:val="00AF224D"/>
    <w:rsid w:val="00AF6352"/>
    <w:rsid w:val="00AF7FEA"/>
    <w:rsid w:val="00B003E6"/>
    <w:rsid w:val="00B031E1"/>
    <w:rsid w:val="00B03E0A"/>
    <w:rsid w:val="00B04871"/>
    <w:rsid w:val="00B111B0"/>
    <w:rsid w:val="00B116BF"/>
    <w:rsid w:val="00B125DF"/>
    <w:rsid w:val="00B12799"/>
    <w:rsid w:val="00B14D5C"/>
    <w:rsid w:val="00B27B1E"/>
    <w:rsid w:val="00B33C9B"/>
    <w:rsid w:val="00B34BE0"/>
    <w:rsid w:val="00B34C94"/>
    <w:rsid w:val="00B357CF"/>
    <w:rsid w:val="00B3661E"/>
    <w:rsid w:val="00B3688C"/>
    <w:rsid w:val="00B3704C"/>
    <w:rsid w:val="00B40936"/>
    <w:rsid w:val="00B40A71"/>
    <w:rsid w:val="00B40D5B"/>
    <w:rsid w:val="00B4125F"/>
    <w:rsid w:val="00B43FBB"/>
    <w:rsid w:val="00B515DC"/>
    <w:rsid w:val="00B52C3E"/>
    <w:rsid w:val="00B60860"/>
    <w:rsid w:val="00B62FA8"/>
    <w:rsid w:val="00B634C7"/>
    <w:rsid w:val="00B6488C"/>
    <w:rsid w:val="00B6662C"/>
    <w:rsid w:val="00B67B9C"/>
    <w:rsid w:val="00B67D93"/>
    <w:rsid w:val="00B725B5"/>
    <w:rsid w:val="00B74033"/>
    <w:rsid w:val="00B76772"/>
    <w:rsid w:val="00B77FDD"/>
    <w:rsid w:val="00B82642"/>
    <w:rsid w:val="00B8388F"/>
    <w:rsid w:val="00B8657E"/>
    <w:rsid w:val="00B86707"/>
    <w:rsid w:val="00B8735B"/>
    <w:rsid w:val="00B8768C"/>
    <w:rsid w:val="00B87C66"/>
    <w:rsid w:val="00B87CB0"/>
    <w:rsid w:val="00B87E18"/>
    <w:rsid w:val="00B95CEB"/>
    <w:rsid w:val="00B9694B"/>
    <w:rsid w:val="00BA1A7A"/>
    <w:rsid w:val="00BA62B7"/>
    <w:rsid w:val="00BA647D"/>
    <w:rsid w:val="00BA683C"/>
    <w:rsid w:val="00BB1590"/>
    <w:rsid w:val="00BB1E84"/>
    <w:rsid w:val="00BB1EA0"/>
    <w:rsid w:val="00BB5E16"/>
    <w:rsid w:val="00BB66F8"/>
    <w:rsid w:val="00BC12A1"/>
    <w:rsid w:val="00BC2506"/>
    <w:rsid w:val="00BC40B2"/>
    <w:rsid w:val="00BC6E1E"/>
    <w:rsid w:val="00BD4040"/>
    <w:rsid w:val="00BD63C8"/>
    <w:rsid w:val="00BD6CC7"/>
    <w:rsid w:val="00BD70EF"/>
    <w:rsid w:val="00BE5EE1"/>
    <w:rsid w:val="00BE6B7E"/>
    <w:rsid w:val="00BF0F22"/>
    <w:rsid w:val="00C02301"/>
    <w:rsid w:val="00C025CD"/>
    <w:rsid w:val="00C02796"/>
    <w:rsid w:val="00C02EDE"/>
    <w:rsid w:val="00C06259"/>
    <w:rsid w:val="00C07290"/>
    <w:rsid w:val="00C1296B"/>
    <w:rsid w:val="00C12AC3"/>
    <w:rsid w:val="00C16622"/>
    <w:rsid w:val="00C17615"/>
    <w:rsid w:val="00C21AB8"/>
    <w:rsid w:val="00C26332"/>
    <w:rsid w:val="00C306CB"/>
    <w:rsid w:val="00C32193"/>
    <w:rsid w:val="00C41D59"/>
    <w:rsid w:val="00C44092"/>
    <w:rsid w:val="00C456E0"/>
    <w:rsid w:val="00C46074"/>
    <w:rsid w:val="00C474F8"/>
    <w:rsid w:val="00C51631"/>
    <w:rsid w:val="00C51ACE"/>
    <w:rsid w:val="00C52753"/>
    <w:rsid w:val="00C53BF0"/>
    <w:rsid w:val="00C53EA9"/>
    <w:rsid w:val="00C54F96"/>
    <w:rsid w:val="00C55097"/>
    <w:rsid w:val="00C56B22"/>
    <w:rsid w:val="00C61B69"/>
    <w:rsid w:val="00C620DC"/>
    <w:rsid w:val="00C658B4"/>
    <w:rsid w:val="00C7026F"/>
    <w:rsid w:val="00C74B42"/>
    <w:rsid w:val="00C74C00"/>
    <w:rsid w:val="00C74D88"/>
    <w:rsid w:val="00C7548C"/>
    <w:rsid w:val="00C826D1"/>
    <w:rsid w:val="00C855E0"/>
    <w:rsid w:val="00C85B13"/>
    <w:rsid w:val="00C90FEE"/>
    <w:rsid w:val="00C913DD"/>
    <w:rsid w:val="00C93B3B"/>
    <w:rsid w:val="00C93B53"/>
    <w:rsid w:val="00C95DB5"/>
    <w:rsid w:val="00CA3F07"/>
    <w:rsid w:val="00CA73A7"/>
    <w:rsid w:val="00CB257E"/>
    <w:rsid w:val="00CB5C6B"/>
    <w:rsid w:val="00CB6B0F"/>
    <w:rsid w:val="00CC6AEC"/>
    <w:rsid w:val="00CC6D39"/>
    <w:rsid w:val="00CC7B06"/>
    <w:rsid w:val="00CD0807"/>
    <w:rsid w:val="00CD087A"/>
    <w:rsid w:val="00CD110A"/>
    <w:rsid w:val="00CD1377"/>
    <w:rsid w:val="00CD1ABA"/>
    <w:rsid w:val="00CD3539"/>
    <w:rsid w:val="00CD414A"/>
    <w:rsid w:val="00CE1324"/>
    <w:rsid w:val="00CE18BB"/>
    <w:rsid w:val="00CE336E"/>
    <w:rsid w:val="00CE3C74"/>
    <w:rsid w:val="00CE5CBC"/>
    <w:rsid w:val="00CF1B41"/>
    <w:rsid w:val="00CF1BF3"/>
    <w:rsid w:val="00CF1CD9"/>
    <w:rsid w:val="00CF30BC"/>
    <w:rsid w:val="00CF707A"/>
    <w:rsid w:val="00CF74FD"/>
    <w:rsid w:val="00D00F05"/>
    <w:rsid w:val="00D0197E"/>
    <w:rsid w:val="00D03367"/>
    <w:rsid w:val="00D0466D"/>
    <w:rsid w:val="00D04EB6"/>
    <w:rsid w:val="00D061CA"/>
    <w:rsid w:val="00D0757A"/>
    <w:rsid w:val="00D10222"/>
    <w:rsid w:val="00D10A06"/>
    <w:rsid w:val="00D120FB"/>
    <w:rsid w:val="00D1769A"/>
    <w:rsid w:val="00D22A6D"/>
    <w:rsid w:val="00D25B54"/>
    <w:rsid w:val="00D30596"/>
    <w:rsid w:val="00D30ACA"/>
    <w:rsid w:val="00D31643"/>
    <w:rsid w:val="00D33F25"/>
    <w:rsid w:val="00D358F9"/>
    <w:rsid w:val="00D35DA6"/>
    <w:rsid w:val="00D36606"/>
    <w:rsid w:val="00D41FDA"/>
    <w:rsid w:val="00D429EA"/>
    <w:rsid w:val="00D43930"/>
    <w:rsid w:val="00D44A4F"/>
    <w:rsid w:val="00D44CF3"/>
    <w:rsid w:val="00D46D35"/>
    <w:rsid w:val="00D47B1A"/>
    <w:rsid w:val="00D50117"/>
    <w:rsid w:val="00D52B82"/>
    <w:rsid w:val="00D54EDE"/>
    <w:rsid w:val="00D563D2"/>
    <w:rsid w:val="00D567FA"/>
    <w:rsid w:val="00D569B4"/>
    <w:rsid w:val="00D576B5"/>
    <w:rsid w:val="00D61351"/>
    <w:rsid w:val="00D61459"/>
    <w:rsid w:val="00D6415B"/>
    <w:rsid w:val="00D647C2"/>
    <w:rsid w:val="00D67222"/>
    <w:rsid w:val="00D71D78"/>
    <w:rsid w:val="00D726F0"/>
    <w:rsid w:val="00D72960"/>
    <w:rsid w:val="00D75135"/>
    <w:rsid w:val="00D75651"/>
    <w:rsid w:val="00D84003"/>
    <w:rsid w:val="00D8517C"/>
    <w:rsid w:val="00D85737"/>
    <w:rsid w:val="00D932E6"/>
    <w:rsid w:val="00D95B55"/>
    <w:rsid w:val="00D9687B"/>
    <w:rsid w:val="00DA0FEE"/>
    <w:rsid w:val="00DA1F84"/>
    <w:rsid w:val="00DA5E43"/>
    <w:rsid w:val="00DA6A07"/>
    <w:rsid w:val="00DC1CDE"/>
    <w:rsid w:val="00DC4B04"/>
    <w:rsid w:val="00DC55DC"/>
    <w:rsid w:val="00DC56FA"/>
    <w:rsid w:val="00DC7AEE"/>
    <w:rsid w:val="00DD1D01"/>
    <w:rsid w:val="00DD3DBB"/>
    <w:rsid w:val="00DD3E45"/>
    <w:rsid w:val="00DE09C6"/>
    <w:rsid w:val="00DF6557"/>
    <w:rsid w:val="00DF7A14"/>
    <w:rsid w:val="00E010C1"/>
    <w:rsid w:val="00E0308A"/>
    <w:rsid w:val="00E04490"/>
    <w:rsid w:val="00E04C96"/>
    <w:rsid w:val="00E14BAD"/>
    <w:rsid w:val="00E15D45"/>
    <w:rsid w:val="00E17724"/>
    <w:rsid w:val="00E20DCE"/>
    <w:rsid w:val="00E2280C"/>
    <w:rsid w:val="00E22CEC"/>
    <w:rsid w:val="00E23997"/>
    <w:rsid w:val="00E24788"/>
    <w:rsid w:val="00E24D1C"/>
    <w:rsid w:val="00E27618"/>
    <w:rsid w:val="00E310E3"/>
    <w:rsid w:val="00E32323"/>
    <w:rsid w:val="00E32513"/>
    <w:rsid w:val="00E35DAB"/>
    <w:rsid w:val="00E35DE2"/>
    <w:rsid w:val="00E36165"/>
    <w:rsid w:val="00E41BB3"/>
    <w:rsid w:val="00E423AA"/>
    <w:rsid w:val="00E458FD"/>
    <w:rsid w:val="00E54A00"/>
    <w:rsid w:val="00E555AC"/>
    <w:rsid w:val="00E555D4"/>
    <w:rsid w:val="00E61523"/>
    <w:rsid w:val="00E66BE0"/>
    <w:rsid w:val="00E67E24"/>
    <w:rsid w:val="00E70CBB"/>
    <w:rsid w:val="00E70DD4"/>
    <w:rsid w:val="00E72675"/>
    <w:rsid w:val="00E73548"/>
    <w:rsid w:val="00E81157"/>
    <w:rsid w:val="00E85F71"/>
    <w:rsid w:val="00E86B08"/>
    <w:rsid w:val="00E87AFB"/>
    <w:rsid w:val="00E92027"/>
    <w:rsid w:val="00E9356C"/>
    <w:rsid w:val="00E94478"/>
    <w:rsid w:val="00E9476A"/>
    <w:rsid w:val="00E95645"/>
    <w:rsid w:val="00EA2298"/>
    <w:rsid w:val="00EA22AC"/>
    <w:rsid w:val="00EA28F7"/>
    <w:rsid w:val="00EA548C"/>
    <w:rsid w:val="00EB0EFD"/>
    <w:rsid w:val="00EB18A7"/>
    <w:rsid w:val="00EB39DF"/>
    <w:rsid w:val="00EB4CED"/>
    <w:rsid w:val="00EB5CAD"/>
    <w:rsid w:val="00EB7BAB"/>
    <w:rsid w:val="00EC3041"/>
    <w:rsid w:val="00EC323D"/>
    <w:rsid w:val="00EC33BC"/>
    <w:rsid w:val="00EC4112"/>
    <w:rsid w:val="00ED2EA2"/>
    <w:rsid w:val="00ED4BB3"/>
    <w:rsid w:val="00ED6355"/>
    <w:rsid w:val="00ED7B8F"/>
    <w:rsid w:val="00EE3348"/>
    <w:rsid w:val="00EE35E6"/>
    <w:rsid w:val="00EE53A4"/>
    <w:rsid w:val="00EE7E95"/>
    <w:rsid w:val="00EF0D81"/>
    <w:rsid w:val="00EF1F35"/>
    <w:rsid w:val="00EF224A"/>
    <w:rsid w:val="00EF25F4"/>
    <w:rsid w:val="00EF3CB3"/>
    <w:rsid w:val="00EF3D53"/>
    <w:rsid w:val="00EF3E52"/>
    <w:rsid w:val="00EF4246"/>
    <w:rsid w:val="00EF4935"/>
    <w:rsid w:val="00EF5424"/>
    <w:rsid w:val="00EF7CE5"/>
    <w:rsid w:val="00F008B8"/>
    <w:rsid w:val="00F0788B"/>
    <w:rsid w:val="00F07C41"/>
    <w:rsid w:val="00F138F2"/>
    <w:rsid w:val="00F151C3"/>
    <w:rsid w:val="00F25B06"/>
    <w:rsid w:val="00F26892"/>
    <w:rsid w:val="00F268CC"/>
    <w:rsid w:val="00F3149F"/>
    <w:rsid w:val="00F35245"/>
    <w:rsid w:val="00F370AB"/>
    <w:rsid w:val="00F40121"/>
    <w:rsid w:val="00F41EE0"/>
    <w:rsid w:val="00F51415"/>
    <w:rsid w:val="00F54684"/>
    <w:rsid w:val="00F56BB3"/>
    <w:rsid w:val="00F57ECF"/>
    <w:rsid w:val="00F62F51"/>
    <w:rsid w:val="00F637D0"/>
    <w:rsid w:val="00F63DBE"/>
    <w:rsid w:val="00F65C78"/>
    <w:rsid w:val="00F67EB6"/>
    <w:rsid w:val="00F712FD"/>
    <w:rsid w:val="00F71659"/>
    <w:rsid w:val="00F71792"/>
    <w:rsid w:val="00F72EA0"/>
    <w:rsid w:val="00F73CAA"/>
    <w:rsid w:val="00F77B15"/>
    <w:rsid w:val="00F800B7"/>
    <w:rsid w:val="00F8462A"/>
    <w:rsid w:val="00F851ED"/>
    <w:rsid w:val="00F87391"/>
    <w:rsid w:val="00F90C45"/>
    <w:rsid w:val="00F90D7D"/>
    <w:rsid w:val="00F918A9"/>
    <w:rsid w:val="00F9451E"/>
    <w:rsid w:val="00F9516B"/>
    <w:rsid w:val="00F95232"/>
    <w:rsid w:val="00F95D9A"/>
    <w:rsid w:val="00F96056"/>
    <w:rsid w:val="00FA151B"/>
    <w:rsid w:val="00FA2B2C"/>
    <w:rsid w:val="00FA33ED"/>
    <w:rsid w:val="00FA4D65"/>
    <w:rsid w:val="00FA5BDA"/>
    <w:rsid w:val="00FA7E8F"/>
    <w:rsid w:val="00FB0125"/>
    <w:rsid w:val="00FB2533"/>
    <w:rsid w:val="00FB4646"/>
    <w:rsid w:val="00FC2809"/>
    <w:rsid w:val="00FC3762"/>
    <w:rsid w:val="00FC717A"/>
    <w:rsid w:val="00FC7578"/>
    <w:rsid w:val="00FD0612"/>
    <w:rsid w:val="00FD3C02"/>
    <w:rsid w:val="00FD57E2"/>
    <w:rsid w:val="00FE127E"/>
    <w:rsid w:val="00FE4206"/>
    <w:rsid w:val="00FF4981"/>
    <w:rsid w:val="00FF4B0A"/>
    <w:rsid w:val="00FF4D56"/>
    <w:rsid w:val="00FF6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72358"/>
  <w15:docId w15:val="{7F151583-5103-40C6-9591-15F31E767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8E3B0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3B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3B07"/>
    <w:rPr>
      <w:lang w:val="en-GB"/>
    </w:rPr>
  </w:style>
  <w:style w:type="paragraph" w:styleId="Footer">
    <w:name w:val="footer"/>
    <w:basedOn w:val="Normal"/>
    <w:link w:val="FooterChar"/>
    <w:uiPriority w:val="99"/>
    <w:unhideWhenUsed/>
    <w:rsid w:val="008E3B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3B07"/>
    <w:rPr>
      <w:lang w:val="en-GB"/>
    </w:rPr>
  </w:style>
  <w:style w:type="character" w:customStyle="1" w:styleId="Heading1Char">
    <w:name w:val="Heading 1 Char"/>
    <w:basedOn w:val="DefaultParagraphFont"/>
    <w:link w:val="Heading1"/>
    <w:uiPriority w:val="9"/>
    <w:rsid w:val="008E3B07"/>
    <w:rPr>
      <w:rFonts w:asciiTheme="majorHAnsi" w:eastAsiaTheme="majorEastAsia" w:hAnsiTheme="majorHAnsi" w:cstheme="majorBidi"/>
      <w:color w:val="2F5496" w:themeColor="accent1" w:themeShade="BF"/>
      <w:sz w:val="32"/>
      <w:szCs w:val="32"/>
      <w:lang w:val="en-GB"/>
    </w:rPr>
  </w:style>
  <w:style w:type="paragraph" w:styleId="ListParagraph">
    <w:name w:val="List Paragraph"/>
    <w:basedOn w:val="Normal"/>
    <w:uiPriority w:val="34"/>
    <w:qFormat/>
    <w:rsid w:val="008E3B07"/>
    <w:pPr>
      <w:ind w:left="720"/>
      <w:contextualSpacing/>
    </w:pPr>
  </w:style>
  <w:style w:type="table" w:styleId="TableGrid">
    <w:name w:val="Table Grid"/>
    <w:basedOn w:val="TableNormal"/>
    <w:uiPriority w:val="39"/>
    <w:rsid w:val="00A65D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3C55B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3C55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9C2E21"/>
    <w:pPr>
      <w:spacing w:after="0" w:line="240" w:lineRule="auto"/>
    </w:pPr>
    <w:rPr>
      <w:lang w:val="en-GB"/>
    </w:rPr>
  </w:style>
  <w:style w:type="character" w:styleId="CommentReference">
    <w:name w:val="annotation reference"/>
    <w:basedOn w:val="DefaultParagraphFont"/>
    <w:uiPriority w:val="99"/>
    <w:semiHidden/>
    <w:unhideWhenUsed/>
    <w:rsid w:val="00885B5A"/>
    <w:rPr>
      <w:sz w:val="16"/>
      <w:szCs w:val="16"/>
    </w:rPr>
  </w:style>
  <w:style w:type="paragraph" w:styleId="CommentText">
    <w:name w:val="annotation text"/>
    <w:basedOn w:val="Normal"/>
    <w:link w:val="CommentTextChar"/>
    <w:uiPriority w:val="99"/>
    <w:unhideWhenUsed/>
    <w:rsid w:val="00885B5A"/>
    <w:pPr>
      <w:spacing w:line="240" w:lineRule="auto"/>
    </w:pPr>
    <w:rPr>
      <w:sz w:val="20"/>
      <w:szCs w:val="20"/>
    </w:rPr>
  </w:style>
  <w:style w:type="character" w:customStyle="1" w:styleId="CommentTextChar">
    <w:name w:val="Comment Text Char"/>
    <w:basedOn w:val="DefaultParagraphFont"/>
    <w:link w:val="CommentText"/>
    <w:uiPriority w:val="99"/>
    <w:rsid w:val="00885B5A"/>
    <w:rPr>
      <w:sz w:val="20"/>
      <w:szCs w:val="20"/>
      <w:lang w:val="en-GB"/>
    </w:rPr>
  </w:style>
  <w:style w:type="paragraph" w:styleId="CommentSubject">
    <w:name w:val="annotation subject"/>
    <w:basedOn w:val="CommentText"/>
    <w:next w:val="CommentText"/>
    <w:link w:val="CommentSubjectChar"/>
    <w:uiPriority w:val="99"/>
    <w:semiHidden/>
    <w:unhideWhenUsed/>
    <w:rsid w:val="00885B5A"/>
    <w:rPr>
      <w:b/>
      <w:bCs/>
    </w:rPr>
  </w:style>
  <w:style w:type="character" w:customStyle="1" w:styleId="CommentSubjectChar">
    <w:name w:val="Comment Subject Char"/>
    <w:basedOn w:val="CommentTextChar"/>
    <w:link w:val="CommentSubject"/>
    <w:uiPriority w:val="99"/>
    <w:semiHidden/>
    <w:rsid w:val="00885B5A"/>
    <w:rPr>
      <w:b/>
      <w:bCs/>
      <w:sz w:val="20"/>
      <w:szCs w:val="20"/>
      <w:lang w:val="en-GB"/>
    </w:rPr>
  </w:style>
  <w:style w:type="character" w:customStyle="1" w:styleId="fontstyle01">
    <w:name w:val="fontstyle01"/>
    <w:basedOn w:val="DefaultParagraphFont"/>
    <w:rsid w:val="00E423AA"/>
    <w:rPr>
      <w:rFonts w:ascii="Gotham-Book" w:hAnsi="Gotham-Book" w:hint="default"/>
      <w:b w:val="0"/>
      <w:bCs w:val="0"/>
      <w:i w:val="0"/>
      <w:iCs w:val="0"/>
      <w:color w:val="000000"/>
      <w:sz w:val="20"/>
      <w:szCs w:val="20"/>
    </w:rPr>
  </w:style>
  <w:style w:type="paragraph" w:styleId="FootnoteText">
    <w:name w:val="footnote text"/>
    <w:basedOn w:val="Normal"/>
    <w:link w:val="FootnoteTextChar"/>
    <w:uiPriority w:val="99"/>
    <w:semiHidden/>
    <w:unhideWhenUsed/>
    <w:rsid w:val="007A34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34C5"/>
    <w:rPr>
      <w:sz w:val="20"/>
      <w:szCs w:val="20"/>
      <w:lang w:val="en-GB"/>
    </w:rPr>
  </w:style>
  <w:style w:type="character" w:styleId="FootnoteReference">
    <w:name w:val="footnote reference"/>
    <w:basedOn w:val="DefaultParagraphFont"/>
    <w:uiPriority w:val="99"/>
    <w:semiHidden/>
    <w:unhideWhenUsed/>
    <w:rsid w:val="007A34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472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comments" Target="comments.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101fc20-ba07-4949-b6e7-d6aec4519025" xsi:nil="true"/>
    <lcf76f155ced4ddcb4097134ff3c332f xmlns="c7b495ae-f944-41aa-905a-987dd509ffd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E15304DE0DB624B9E0AF5C6DA92A997" ma:contentTypeVersion="10" ma:contentTypeDescription="Create a new document." ma:contentTypeScope="" ma:versionID="d65f9734ee868c09b132f918a01ec3b5">
  <xsd:schema xmlns:xsd="http://www.w3.org/2001/XMLSchema" xmlns:xs="http://www.w3.org/2001/XMLSchema" xmlns:p="http://schemas.microsoft.com/office/2006/metadata/properties" xmlns:ns2="c7b495ae-f944-41aa-905a-987dd509ffd3" xmlns:ns3="8101fc20-ba07-4949-b6e7-d6aec4519025" targetNamespace="http://schemas.microsoft.com/office/2006/metadata/properties" ma:root="true" ma:fieldsID="45ffbd0ae4ee1fac3c326ad8cd89b691" ns2:_="" ns3:_="">
    <xsd:import namespace="c7b495ae-f944-41aa-905a-987dd509ffd3"/>
    <xsd:import namespace="8101fc20-ba07-4949-b6e7-d6aec451902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b495ae-f944-41aa-905a-987dd509f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3d52f7e-12b4-4161-a667-645542e49ce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01fc20-ba07-4949-b6e7-d6aec451902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1a62e4c-bf70-4288-87dc-924303a9937e}" ma:internalName="TaxCatchAll" ma:showField="CatchAllData" ma:web="8101fc20-ba07-4949-b6e7-d6aec45190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F025A1-AFCD-41D8-850C-5A6A410C5B70}">
  <ds:schemaRefs>
    <ds:schemaRef ds:uri="http://schemas.openxmlformats.org/officeDocument/2006/bibliography"/>
  </ds:schemaRefs>
</ds:datastoreItem>
</file>

<file path=customXml/itemProps2.xml><?xml version="1.0" encoding="utf-8"?>
<ds:datastoreItem xmlns:ds="http://schemas.openxmlformats.org/officeDocument/2006/customXml" ds:itemID="{6C88CF05-3C8B-4EC2-8CA8-B188F9156DBA}">
  <ds:schemaRefs>
    <ds:schemaRef ds:uri="http://schemas.microsoft.com/sharepoint/v3/contenttype/forms"/>
  </ds:schemaRefs>
</ds:datastoreItem>
</file>

<file path=customXml/itemProps3.xml><?xml version="1.0" encoding="utf-8"?>
<ds:datastoreItem xmlns:ds="http://schemas.openxmlformats.org/officeDocument/2006/customXml" ds:itemID="{59D9A4BF-15F3-4195-977B-05CE39494075}">
  <ds:schemaRefs>
    <ds:schemaRef ds:uri="http://schemas.microsoft.com/office/2006/metadata/properties"/>
    <ds:schemaRef ds:uri="http://schemas.microsoft.com/office/infopath/2007/PartnerControls"/>
    <ds:schemaRef ds:uri="8101fc20-ba07-4949-b6e7-d6aec4519025"/>
    <ds:schemaRef ds:uri="c7b495ae-f944-41aa-905a-987dd509ffd3"/>
  </ds:schemaRefs>
</ds:datastoreItem>
</file>

<file path=customXml/itemProps4.xml><?xml version="1.0" encoding="utf-8"?>
<ds:datastoreItem xmlns:ds="http://schemas.openxmlformats.org/officeDocument/2006/customXml" ds:itemID="{52CE32B1-5B65-47BA-A381-FAAEF5D82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b495ae-f944-41aa-905a-987dd509ffd3"/>
    <ds:schemaRef ds:uri="8101fc20-ba07-4949-b6e7-d6aec45190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12</Pages>
  <Words>3659</Words>
  <Characters>20859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Viola Sawere</dc:creator>
  <cp:keywords/>
  <dc:description/>
  <cp:lastModifiedBy>NADIA A ATANASSSOVA</cp:lastModifiedBy>
  <cp:revision>208</cp:revision>
  <dcterms:created xsi:type="dcterms:W3CDTF">2023-11-03T21:20:00Z</dcterms:created>
  <dcterms:modified xsi:type="dcterms:W3CDTF">2023-11-05T10:39:00Z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0x0101005E15304DE0DB624B9E0AF5C6DA92A997</vt:lpwstr>
  </property>
  <property fmtid="{D5CDD505-2E9C-101B-9397-08002B2CF9AE}" pid="3" name="MSIP_Label_70d91555-27bb-46d2-9299-bbdc28766cf5_Enabled">
    <vt:lpwstr>true</vt:lpwstr>
  </property>
  <property fmtid="{D5CDD505-2E9C-101B-9397-08002B2CF9AE}" pid="4" name="MSIP_Label_70d91555-27bb-46d2-9299-bbdc28766cf5_SetDate">
    <vt:lpwstr>2023-04-21T11:20:51Z</vt:lpwstr>
  </property>
  <property fmtid="{D5CDD505-2E9C-101B-9397-08002B2CF9AE}" pid="5" name="MSIP_Label_70d91555-27bb-46d2-9299-bbdc28766cf5_Method">
    <vt:lpwstr>Privileged</vt:lpwstr>
  </property>
  <property fmtid="{D5CDD505-2E9C-101B-9397-08002B2CF9AE}" pid="6" name="MSIP_Label_70d91555-27bb-46d2-9299-bbdc28766cf5_Name">
    <vt:lpwstr>Open - General</vt:lpwstr>
  </property>
  <property fmtid="{D5CDD505-2E9C-101B-9397-08002B2CF9AE}" pid="7" name="MSIP_Label_70d91555-27bb-46d2-9299-bbdc28766cf5_SiteId">
    <vt:lpwstr>49d00196-dd46-45ae-a2e6-912969fa3ac8</vt:lpwstr>
  </property>
  <property fmtid="{D5CDD505-2E9C-101B-9397-08002B2CF9AE}" pid="8" name="MSIP_Label_70d91555-27bb-46d2-9299-bbdc28766cf5_ActionId">
    <vt:lpwstr>b7f2a7e2-7f21-434e-a432-d9a82a49f245</vt:lpwstr>
  </property>
  <property fmtid="{D5CDD505-2E9C-101B-9397-08002B2CF9AE}" pid="9" name="MSIP_Label_70d91555-27bb-46d2-9299-bbdc28766cf5_ContentBits">
    <vt:lpwstr>0</vt:lpwstr>
  </property>
  <property fmtid="{D5CDD505-2E9C-101B-9397-08002B2CF9AE}" pid="10" name="MediaServiceImageTags">
    <vt:lpwstr/>
  </property>
</Properties>
</file>