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CEEFF" w14:textId="77777777" w:rsidR="00764BA1" w:rsidRPr="00D761F5" w:rsidRDefault="00764BA1" w:rsidP="00764BA1">
      <w:pPr>
        <w:jc w:val="center"/>
        <w:rPr>
          <w:sz w:val="24"/>
          <w:szCs w:val="24"/>
          <w:lang w:val="fr-FR"/>
        </w:rPr>
      </w:pPr>
      <w:r w:rsidRPr="00D761F5">
        <w:rPr>
          <w:noProof/>
          <w:sz w:val="24"/>
          <w:szCs w:val="24"/>
          <w:lang w:val="en-ZA" w:eastAsia="en-ZA"/>
        </w:rPr>
        <w:drawing>
          <wp:inline distT="0" distB="0" distL="0" distR="0" wp14:anchorId="1694FD51" wp14:editId="6CC6CA04">
            <wp:extent cx="1549400" cy="1460500"/>
            <wp:effectExtent l="0" t="0" r="0" b="6350"/>
            <wp:docPr id="1" name="Picture 1" descr="Description: 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adclogo_medi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9400" cy="1460500"/>
                    </a:xfrm>
                    <a:prstGeom prst="rect">
                      <a:avLst/>
                    </a:prstGeom>
                    <a:noFill/>
                    <a:ln>
                      <a:noFill/>
                    </a:ln>
                  </pic:spPr>
                </pic:pic>
              </a:graphicData>
            </a:graphic>
          </wp:inline>
        </w:drawing>
      </w:r>
    </w:p>
    <w:p w14:paraId="2FD96C2D" w14:textId="30C452B0" w:rsidR="00764BA1" w:rsidRPr="00D761F5" w:rsidRDefault="00764BA1" w:rsidP="00764BA1">
      <w:pPr>
        <w:jc w:val="center"/>
        <w:rPr>
          <w:b/>
          <w:sz w:val="24"/>
          <w:szCs w:val="24"/>
          <w:lang w:val="fr-FR"/>
        </w:rPr>
      </w:pPr>
      <w:r w:rsidRPr="00D761F5">
        <w:rPr>
          <w:b/>
          <w:sz w:val="24"/>
          <w:szCs w:val="24"/>
          <w:lang w:val="fr-FR"/>
        </w:rPr>
        <w:t>Protocol</w:t>
      </w:r>
      <w:r w:rsidR="00462F9C" w:rsidRPr="00D761F5">
        <w:rPr>
          <w:b/>
          <w:sz w:val="24"/>
          <w:szCs w:val="24"/>
          <w:lang w:val="fr-FR"/>
        </w:rPr>
        <w:t>e de la SADC sur le commerce des s</w:t>
      </w:r>
      <w:r w:rsidRPr="00D761F5">
        <w:rPr>
          <w:b/>
          <w:sz w:val="24"/>
          <w:szCs w:val="24"/>
          <w:lang w:val="fr-FR"/>
        </w:rPr>
        <w:t>ervices</w:t>
      </w:r>
    </w:p>
    <w:p w14:paraId="4317D563" w14:textId="6F2C8BA9" w:rsidR="00764BA1" w:rsidRPr="00D761F5" w:rsidRDefault="001E3556" w:rsidP="001E3556">
      <w:pPr>
        <w:tabs>
          <w:tab w:val="left" w:pos="8130"/>
        </w:tabs>
        <w:rPr>
          <w:sz w:val="24"/>
          <w:szCs w:val="24"/>
          <w:lang w:val="fr-FR"/>
        </w:rPr>
        <w:pPrChange w:id="0" w:author="Ben NZOUANDA" w:date="2023-11-02T23:18:00Z">
          <w:pPr/>
        </w:pPrChange>
      </w:pPr>
      <w:ins w:id="1" w:author="Ben NZOUANDA" w:date="2023-11-02T23:18:00Z">
        <w:r>
          <w:rPr>
            <w:sz w:val="24"/>
            <w:szCs w:val="24"/>
            <w:lang w:val="fr-FR"/>
          </w:rPr>
          <w:tab/>
        </w:r>
      </w:ins>
    </w:p>
    <w:p w14:paraId="0462050B" w14:textId="77777777" w:rsidR="00764BA1" w:rsidRPr="00D761F5" w:rsidRDefault="00764BA1" w:rsidP="00764BA1">
      <w:pPr>
        <w:rPr>
          <w:sz w:val="24"/>
          <w:szCs w:val="24"/>
          <w:lang w:val="fr-FR"/>
        </w:rPr>
      </w:pPr>
    </w:p>
    <w:p w14:paraId="3F6834D0" w14:textId="51099B8F" w:rsidR="00764BA1" w:rsidRPr="00D761F5" w:rsidRDefault="00462F9C" w:rsidP="00E67E24">
      <w:pPr>
        <w:jc w:val="center"/>
        <w:rPr>
          <w:sz w:val="24"/>
          <w:szCs w:val="24"/>
          <w:lang w:val="fr-FR"/>
        </w:rPr>
      </w:pPr>
      <w:r w:rsidRPr="00D761F5">
        <w:rPr>
          <w:sz w:val="24"/>
          <w:szCs w:val="24"/>
          <w:lang w:val="fr-FR"/>
        </w:rPr>
        <w:t>Directives de</w:t>
      </w:r>
      <w:r w:rsidR="00764BA1" w:rsidRPr="00D761F5">
        <w:rPr>
          <w:sz w:val="24"/>
          <w:szCs w:val="24"/>
          <w:lang w:val="fr-FR"/>
        </w:rPr>
        <w:t xml:space="preserve"> d</w:t>
      </w:r>
      <w:r w:rsidRPr="00D761F5">
        <w:rPr>
          <w:sz w:val="24"/>
          <w:szCs w:val="24"/>
          <w:lang w:val="fr-FR"/>
        </w:rPr>
        <w:t>é</w:t>
      </w:r>
      <w:r w:rsidR="00764BA1" w:rsidRPr="00D761F5">
        <w:rPr>
          <w:sz w:val="24"/>
          <w:szCs w:val="24"/>
          <w:lang w:val="fr-FR"/>
        </w:rPr>
        <w:t>velop</w:t>
      </w:r>
      <w:r w:rsidRPr="00D761F5">
        <w:rPr>
          <w:sz w:val="24"/>
          <w:szCs w:val="24"/>
          <w:lang w:val="fr-FR"/>
        </w:rPr>
        <w:t>pe</w:t>
      </w:r>
      <w:r w:rsidR="00764BA1" w:rsidRPr="00D761F5">
        <w:rPr>
          <w:sz w:val="24"/>
          <w:szCs w:val="24"/>
          <w:lang w:val="fr-FR"/>
        </w:rPr>
        <w:t xml:space="preserve">ment </w:t>
      </w:r>
      <w:r w:rsidRPr="00D761F5">
        <w:rPr>
          <w:sz w:val="24"/>
          <w:szCs w:val="24"/>
          <w:lang w:val="fr-FR"/>
        </w:rPr>
        <w:t>des Accords de reconnaissance mutuelle (ARMs) pour les services professionnels de la</w:t>
      </w:r>
      <w:r w:rsidR="00764BA1" w:rsidRPr="00D761F5">
        <w:rPr>
          <w:sz w:val="24"/>
          <w:szCs w:val="24"/>
          <w:lang w:val="fr-FR"/>
        </w:rPr>
        <w:t xml:space="preserve"> </w:t>
      </w:r>
      <w:r w:rsidR="008E3B07" w:rsidRPr="00D761F5">
        <w:rPr>
          <w:sz w:val="24"/>
          <w:szCs w:val="24"/>
          <w:lang w:val="fr-FR"/>
        </w:rPr>
        <w:t xml:space="preserve">SADC </w:t>
      </w:r>
    </w:p>
    <w:p w14:paraId="1BBEE3C9" w14:textId="77777777" w:rsidR="00764BA1" w:rsidRPr="00D761F5" w:rsidRDefault="00764BA1" w:rsidP="00764BA1">
      <w:pPr>
        <w:rPr>
          <w:sz w:val="24"/>
          <w:szCs w:val="24"/>
          <w:lang w:val="fr-FR"/>
        </w:rPr>
      </w:pPr>
    </w:p>
    <w:p w14:paraId="05354FCB" w14:textId="77777777" w:rsidR="00764BA1" w:rsidRPr="00D761F5" w:rsidRDefault="00764BA1" w:rsidP="00764BA1">
      <w:pPr>
        <w:rPr>
          <w:sz w:val="24"/>
          <w:szCs w:val="24"/>
          <w:lang w:val="fr-FR"/>
        </w:rPr>
      </w:pPr>
      <w:r w:rsidRPr="00D761F5">
        <w:rPr>
          <w:sz w:val="24"/>
          <w:szCs w:val="24"/>
          <w:lang w:val="fr-FR"/>
        </w:rPr>
        <w:t xml:space="preserve">        -------------------------------------------------------------------------------------------------</w:t>
      </w:r>
    </w:p>
    <w:p w14:paraId="03B48286" w14:textId="5C0F65AC" w:rsidR="00462F9C" w:rsidRPr="00D761F5" w:rsidRDefault="008553C6" w:rsidP="00462F9C">
      <w:pPr>
        <w:jc w:val="both"/>
        <w:rPr>
          <w:sz w:val="24"/>
          <w:szCs w:val="24"/>
          <w:lang w:val="fr-FR"/>
        </w:rPr>
      </w:pPr>
      <w:r w:rsidRPr="008553C6">
        <w:rPr>
          <w:sz w:val="24"/>
          <w:szCs w:val="24"/>
          <w:lang w:val="fr-FR"/>
        </w:rPr>
        <w:t>Ces directives fournissent les étapes et les orientations nécessaires aux États parties au Protocole de la SADC sur le commerce des services</w:t>
      </w:r>
      <w:r>
        <w:rPr>
          <w:sz w:val="24"/>
          <w:szCs w:val="24"/>
          <w:lang w:val="fr-FR"/>
        </w:rPr>
        <w:t xml:space="preserve"> </w:t>
      </w:r>
      <w:r w:rsidR="00462F9C" w:rsidRPr="00D761F5">
        <w:rPr>
          <w:sz w:val="24"/>
          <w:szCs w:val="24"/>
          <w:lang w:val="fr-FR"/>
        </w:rPr>
        <w:t>pour l'élaboration et la négociation d</w:t>
      </w:r>
      <w:ins w:id="2" w:author="Ben NZOUANDA" w:date="2023-11-02T23:32:00Z">
        <w:r w:rsidR="00712B43">
          <w:rPr>
            <w:sz w:val="24"/>
            <w:szCs w:val="24"/>
            <w:lang w:val="fr-FR"/>
          </w:rPr>
          <w:t>es</w:t>
        </w:r>
      </w:ins>
      <w:del w:id="3" w:author="Ben NZOUANDA" w:date="2023-11-02T23:32:00Z">
        <w:r w:rsidR="00462F9C" w:rsidRPr="00D761F5" w:rsidDel="00712B43">
          <w:rPr>
            <w:sz w:val="24"/>
            <w:szCs w:val="24"/>
            <w:lang w:val="fr-FR"/>
          </w:rPr>
          <w:delText>'</w:delText>
        </w:r>
      </w:del>
      <w:ins w:id="4" w:author="Ben NZOUANDA" w:date="2023-11-02T23:33:00Z">
        <w:r w:rsidR="00712B43">
          <w:rPr>
            <w:sz w:val="24"/>
            <w:szCs w:val="24"/>
            <w:lang w:val="fr-FR"/>
          </w:rPr>
          <w:t xml:space="preserve"> </w:t>
        </w:r>
      </w:ins>
      <w:r w:rsidR="00462F9C" w:rsidRPr="00D761F5">
        <w:rPr>
          <w:sz w:val="24"/>
          <w:szCs w:val="24"/>
          <w:lang w:val="fr-FR"/>
        </w:rPr>
        <w:t xml:space="preserve">accords de reconnaissance mutuelle pour les services professionnels, conformément aux dispositions de l'article 7, paragraphe 1, du Protocole sur le commerce des services, qui stipule ce qui suit : </w:t>
      </w:r>
    </w:p>
    <w:p w14:paraId="3F000D18" w14:textId="5E0063D0" w:rsidR="00462F9C" w:rsidRPr="00D761F5" w:rsidRDefault="00462F9C" w:rsidP="00462F9C">
      <w:pPr>
        <w:ind w:left="720"/>
        <w:jc w:val="both"/>
        <w:rPr>
          <w:i/>
          <w:iCs/>
          <w:sz w:val="24"/>
          <w:szCs w:val="24"/>
          <w:lang w:val="fr-FR"/>
        </w:rPr>
      </w:pPr>
      <w:r w:rsidRPr="00D761F5">
        <w:rPr>
          <w:i/>
          <w:iCs/>
          <w:sz w:val="24"/>
          <w:szCs w:val="24"/>
          <w:lang w:val="fr-FR"/>
        </w:rPr>
        <w:t>Au plus tard deux (2) ans après l'entrée en vigueur du présent Protocole, le TNF-Services prend les mesures nécessaires pour négocier un accord prévoyant la reconnaissance mutuelle des exigences, qualifications, licences et autres réglementations, afin que les fournisseurs de services satisfassent, en tout ou en partie, aux critères appliqués par les États parties pour l'autorisation, l'octroi de licences, le fonctionnement et la certification des fournisseurs de services et, en particulier, des services professionnels.</w:t>
      </w:r>
    </w:p>
    <w:p w14:paraId="2E5A341D" w14:textId="77777777" w:rsidR="00764BA1" w:rsidRPr="00D761F5" w:rsidRDefault="00764BA1" w:rsidP="00764BA1">
      <w:pPr>
        <w:rPr>
          <w:sz w:val="24"/>
          <w:szCs w:val="24"/>
          <w:lang w:val="fr-FR"/>
        </w:rPr>
      </w:pPr>
    </w:p>
    <w:p w14:paraId="558E1360" w14:textId="77777777" w:rsidR="00764BA1" w:rsidRPr="00D761F5" w:rsidRDefault="00764BA1" w:rsidP="00764BA1">
      <w:pPr>
        <w:rPr>
          <w:sz w:val="24"/>
          <w:szCs w:val="24"/>
          <w:lang w:val="fr-FR"/>
        </w:rPr>
      </w:pPr>
    </w:p>
    <w:p w14:paraId="468A37B8" w14:textId="77777777" w:rsidR="00764BA1" w:rsidRPr="00D761F5" w:rsidRDefault="00764BA1" w:rsidP="00764BA1">
      <w:pPr>
        <w:rPr>
          <w:sz w:val="24"/>
          <w:szCs w:val="24"/>
          <w:lang w:val="fr-FR"/>
        </w:rPr>
      </w:pPr>
    </w:p>
    <w:p w14:paraId="3F88729F" w14:textId="6B83963F" w:rsidR="008E3B07" w:rsidRPr="00D761F5" w:rsidRDefault="00D761F5" w:rsidP="00764BA1">
      <w:pPr>
        <w:rPr>
          <w:sz w:val="24"/>
          <w:szCs w:val="24"/>
          <w:lang w:val="fr-FR"/>
        </w:rPr>
      </w:pPr>
      <w:r w:rsidRPr="00D761F5">
        <w:rPr>
          <w:sz w:val="24"/>
          <w:szCs w:val="24"/>
          <w:lang w:val="fr-FR"/>
        </w:rPr>
        <w:t>Date :</w:t>
      </w:r>
      <w:r w:rsidR="008E3B07" w:rsidRPr="00D761F5">
        <w:rPr>
          <w:sz w:val="24"/>
          <w:szCs w:val="24"/>
          <w:lang w:val="fr-FR"/>
        </w:rPr>
        <w:t xml:space="preserve"> </w:t>
      </w:r>
      <w:r w:rsidR="008553C6">
        <w:rPr>
          <w:sz w:val="24"/>
          <w:szCs w:val="24"/>
          <w:lang w:val="fr-FR"/>
        </w:rPr>
        <w:t>mai</w:t>
      </w:r>
      <w:r w:rsidR="00FC7578" w:rsidRPr="00D761F5">
        <w:rPr>
          <w:sz w:val="24"/>
          <w:szCs w:val="24"/>
          <w:lang w:val="fr-FR"/>
        </w:rPr>
        <w:t xml:space="preserve"> 2023</w:t>
      </w:r>
    </w:p>
    <w:p w14:paraId="70A2235D" w14:textId="77777777" w:rsidR="00E67E24" w:rsidRPr="00D761F5" w:rsidRDefault="00E67E24" w:rsidP="00764BA1">
      <w:pPr>
        <w:rPr>
          <w:sz w:val="24"/>
          <w:szCs w:val="24"/>
          <w:lang w:val="fr-FR"/>
        </w:rPr>
        <w:sectPr w:rsidR="00E67E24" w:rsidRPr="00D761F5" w:rsidSect="00673977">
          <w:headerReference w:type="even" r:id="rId12"/>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17338C51" w14:textId="77777777" w:rsidR="008E3B07" w:rsidRPr="00D761F5" w:rsidRDefault="008E3B07" w:rsidP="00924304">
      <w:pPr>
        <w:pStyle w:val="Heading1"/>
        <w:numPr>
          <w:ilvl w:val="0"/>
          <w:numId w:val="3"/>
        </w:numPr>
        <w:spacing w:after="240"/>
        <w:ind w:left="851" w:hanging="851"/>
        <w:rPr>
          <w:rFonts w:ascii="Arial" w:hAnsi="Arial" w:cs="Arial"/>
          <w:sz w:val="24"/>
          <w:szCs w:val="24"/>
          <w:lang w:val="fr-FR"/>
        </w:rPr>
      </w:pPr>
      <w:r w:rsidRPr="00D761F5">
        <w:rPr>
          <w:rFonts w:ascii="Arial" w:hAnsi="Arial" w:cs="Arial"/>
          <w:sz w:val="24"/>
          <w:szCs w:val="24"/>
          <w:lang w:val="fr-FR"/>
        </w:rPr>
        <w:lastRenderedPageBreak/>
        <w:t xml:space="preserve">Introduction </w:t>
      </w:r>
    </w:p>
    <w:p w14:paraId="200F564B" w14:textId="0B5A7614" w:rsidR="008553C6" w:rsidRPr="008553C6" w:rsidRDefault="008553C6" w:rsidP="008553C6">
      <w:pPr>
        <w:pStyle w:val="Heading1"/>
        <w:spacing w:after="240"/>
        <w:ind w:left="720" w:hanging="720"/>
        <w:rPr>
          <w:rFonts w:asciiTheme="minorHAnsi" w:eastAsiaTheme="minorHAnsi" w:hAnsiTheme="minorHAnsi" w:cstheme="minorBidi"/>
          <w:color w:val="auto"/>
          <w:sz w:val="22"/>
          <w:szCs w:val="22"/>
          <w:lang w:val="fr-FR"/>
        </w:rPr>
      </w:pPr>
      <w:r w:rsidRPr="008553C6">
        <w:rPr>
          <w:rFonts w:asciiTheme="minorHAnsi" w:eastAsiaTheme="minorHAnsi" w:hAnsiTheme="minorHAnsi" w:cstheme="minorBidi"/>
          <w:color w:val="auto"/>
          <w:sz w:val="22"/>
          <w:szCs w:val="22"/>
          <w:lang w:val="fr-FR"/>
        </w:rPr>
        <w:t>1.1.</w:t>
      </w:r>
      <w:r w:rsidRPr="008553C6">
        <w:rPr>
          <w:rFonts w:asciiTheme="minorHAnsi" w:eastAsiaTheme="minorHAnsi" w:hAnsiTheme="minorHAnsi" w:cstheme="minorBidi"/>
          <w:color w:val="auto"/>
          <w:sz w:val="22"/>
          <w:szCs w:val="22"/>
          <w:lang w:val="fr-FR"/>
        </w:rPr>
        <w:tab/>
        <w:t xml:space="preserve">Le </w:t>
      </w:r>
      <w:r>
        <w:rPr>
          <w:rFonts w:asciiTheme="minorHAnsi" w:eastAsiaTheme="minorHAnsi" w:hAnsiTheme="minorHAnsi" w:cstheme="minorBidi"/>
          <w:color w:val="auto"/>
          <w:sz w:val="22"/>
          <w:szCs w:val="22"/>
          <w:lang w:val="fr-FR"/>
        </w:rPr>
        <w:t>P</w:t>
      </w:r>
      <w:r w:rsidRPr="008553C6">
        <w:rPr>
          <w:rFonts w:asciiTheme="minorHAnsi" w:eastAsiaTheme="minorHAnsi" w:hAnsiTheme="minorHAnsi" w:cstheme="minorBidi"/>
          <w:color w:val="auto"/>
          <w:sz w:val="22"/>
          <w:szCs w:val="22"/>
          <w:lang w:val="fr-FR"/>
        </w:rPr>
        <w:t>rotocole de la SADC sur le commerce des services (</w:t>
      </w:r>
      <w:r>
        <w:rPr>
          <w:rFonts w:asciiTheme="minorHAnsi" w:eastAsiaTheme="minorHAnsi" w:hAnsiTheme="minorHAnsi" w:cstheme="minorBidi"/>
          <w:color w:val="auto"/>
          <w:sz w:val="22"/>
          <w:szCs w:val="22"/>
          <w:lang w:val="fr-FR"/>
        </w:rPr>
        <w:t>« </w:t>
      </w:r>
      <w:r w:rsidRPr="008553C6">
        <w:rPr>
          <w:rFonts w:asciiTheme="minorHAnsi" w:eastAsiaTheme="minorHAnsi" w:hAnsiTheme="minorHAnsi" w:cstheme="minorBidi"/>
          <w:color w:val="auto"/>
          <w:sz w:val="22"/>
          <w:szCs w:val="22"/>
          <w:lang w:val="fr-FR"/>
        </w:rPr>
        <w:t xml:space="preserve">le </w:t>
      </w:r>
      <w:r>
        <w:rPr>
          <w:rFonts w:asciiTheme="minorHAnsi" w:eastAsiaTheme="minorHAnsi" w:hAnsiTheme="minorHAnsi" w:cstheme="minorBidi"/>
          <w:color w:val="auto"/>
          <w:sz w:val="22"/>
          <w:szCs w:val="22"/>
          <w:lang w:val="fr-FR"/>
        </w:rPr>
        <w:t>P</w:t>
      </w:r>
      <w:r w:rsidRPr="008553C6">
        <w:rPr>
          <w:rFonts w:asciiTheme="minorHAnsi" w:eastAsiaTheme="minorHAnsi" w:hAnsiTheme="minorHAnsi" w:cstheme="minorBidi"/>
          <w:color w:val="auto"/>
          <w:sz w:val="22"/>
          <w:szCs w:val="22"/>
          <w:lang w:val="fr-FR"/>
        </w:rPr>
        <w:t>rotocole</w:t>
      </w:r>
      <w:r>
        <w:rPr>
          <w:rFonts w:asciiTheme="minorHAnsi" w:eastAsiaTheme="minorHAnsi" w:hAnsiTheme="minorHAnsi" w:cstheme="minorBidi"/>
          <w:color w:val="auto"/>
          <w:sz w:val="22"/>
          <w:szCs w:val="22"/>
          <w:lang w:val="fr-FR"/>
        </w:rPr>
        <w:t> »</w:t>
      </w:r>
      <w:r w:rsidRPr="008553C6">
        <w:rPr>
          <w:rFonts w:asciiTheme="minorHAnsi" w:eastAsiaTheme="minorHAnsi" w:hAnsiTheme="minorHAnsi" w:cstheme="minorBidi"/>
          <w:color w:val="auto"/>
          <w:sz w:val="22"/>
          <w:szCs w:val="22"/>
          <w:lang w:val="fr-FR"/>
        </w:rPr>
        <w:t xml:space="preserve">), qui est entré en vigueur le 13 janvier 2022, exige des États parties qu'ils prévoient </w:t>
      </w:r>
      <w:r>
        <w:rPr>
          <w:rFonts w:asciiTheme="minorHAnsi" w:eastAsiaTheme="minorHAnsi" w:hAnsiTheme="minorHAnsi" w:cstheme="minorBidi"/>
          <w:color w:val="auto"/>
          <w:sz w:val="22"/>
          <w:szCs w:val="22"/>
          <w:lang w:val="fr-FR"/>
        </w:rPr>
        <w:t>« </w:t>
      </w:r>
      <w:r w:rsidRPr="008553C6">
        <w:rPr>
          <w:rFonts w:asciiTheme="minorHAnsi" w:eastAsiaTheme="minorHAnsi" w:hAnsiTheme="minorHAnsi" w:cstheme="minorBidi"/>
          <w:color w:val="auto"/>
          <w:sz w:val="22"/>
          <w:szCs w:val="22"/>
          <w:lang w:val="fr-FR"/>
        </w:rPr>
        <w:t>la reconnaissance mutuelle des exigences, qualifications, licences et autres réglementations, rencontrées, délivrées ou obtenues dans un autre État partie aux fins du respect, en tout ou en partie, par les fournisseurs de services des critères appliqués par les États parties pour l'autorisation, la licence, l'exploitation et la certification des fournisseurs de services et, en particulier, des services professionnels</w:t>
      </w:r>
      <w:r>
        <w:rPr>
          <w:rFonts w:asciiTheme="minorHAnsi" w:eastAsiaTheme="minorHAnsi" w:hAnsiTheme="minorHAnsi" w:cstheme="minorBidi"/>
          <w:color w:val="auto"/>
          <w:sz w:val="22"/>
          <w:szCs w:val="22"/>
          <w:lang w:val="fr-FR"/>
        </w:rPr>
        <w:t> »</w:t>
      </w:r>
      <w:r w:rsidRPr="008553C6">
        <w:rPr>
          <w:rFonts w:asciiTheme="minorHAnsi" w:eastAsiaTheme="minorHAnsi" w:hAnsiTheme="minorHAnsi" w:cstheme="minorBidi"/>
          <w:color w:val="auto"/>
          <w:sz w:val="22"/>
          <w:szCs w:val="22"/>
          <w:lang w:val="fr-FR"/>
        </w:rPr>
        <w:t xml:space="preserve">. Les accords de reconnaissance mutuelle (ARM) sont couramment utilisés dans les accords commerciaux pour garantir la transparence et l'efficacité des processus de reconnaissance par la juridiction d'accueil ou réceptrice en ce qui concerne l'autorisation, la certification ou l'octroi de licences pour les services professionnels fournis par des professionnels qualifiés étrangers.  </w:t>
      </w:r>
    </w:p>
    <w:p w14:paraId="076E49A0" w14:textId="75E0ADDC" w:rsidR="008553C6" w:rsidRPr="008553C6" w:rsidRDefault="008553C6" w:rsidP="008553C6">
      <w:pPr>
        <w:pStyle w:val="Heading1"/>
        <w:spacing w:after="240"/>
        <w:ind w:left="720" w:hanging="720"/>
        <w:rPr>
          <w:rFonts w:asciiTheme="minorHAnsi" w:eastAsiaTheme="minorHAnsi" w:hAnsiTheme="minorHAnsi" w:cstheme="minorBidi"/>
          <w:color w:val="auto"/>
          <w:sz w:val="22"/>
          <w:szCs w:val="22"/>
          <w:lang w:val="fr-FR"/>
        </w:rPr>
      </w:pPr>
      <w:r w:rsidRPr="008553C6">
        <w:rPr>
          <w:rFonts w:asciiTheme="minorHAnsi" w:eastAsiaTheme="minorHAnsi" w:hAnsiTheme="minorHAnsi" w:cstheme="minorBidi"/>
          <w:color w:val="auto"/>
          <w:sz w:val="22"/>
          <w:szCs w:val="22"/>
          <w:lang w:val="fr-FR"/>
        </w:rPr>
        <w:t>1.2.</w:t>
      </w:r>
      <w:r w:rsidRPr="008553C6">
        <w:rPr>
          <w:rFonts w:asciiTheme="minorHAnsi" w:eastAsiaTheme="minorHAnsi" w:hAnsiTheme="minorHAnsi" w:cstheme="minorBidi"/>
          <w:color w:val="auto"/>
          <w:sz w:val="22"/>
          <w:szCs w:val="22"/>
          <w:lang w:val="fr-FR"/>
        </w:rPr>
        <w:tab/>
        <w:t>Les régulateurs des services professionnels ont tendance à fixer des normes de service élevées, notamment en matière de sécurité et de qualité des services, afin de protéger les consommateurs et les fournisseurs de services. Ils exigent des fournisseurs de services qu'ils satisfassent à un certain niveau d'éducation et/ou de qualifications professionnelles et à d'autres exigences pour être en mesure de fournir des services dans leur juridiction. Les différences entre les systèmes éducatifs (</w:t>
      </w:r>
      <w:del w:id="5" w:author="Ben NZOUANDA" w:date="2023-11-02T23:34:00Z">
        <w:r w:rsidRPr="008553C6" w:rsidDel="00712B43">
          <w:rPr>
            <w:rFonts w:asciiTheme="minorHAnsi" w:eastAsiaTheme="minorHAnsi" w:hAnsiTheme="minorHAnsi" w:cstheme="minorBidi"/>
            <w:color w:val="auto"/>
            <w:sz w:val="22"/>
            <w:szCs w:val="22"/>
            <w:lang w:val="fr-FR"/>
          </w:rPr>
          <w:delText>installations de formation</w:delText>
        </w:r>
        <w:bookmarkStart w:id="6" w:name="_GoBack"/>
        <w:bookmarkEnd w:id="6"/>
        <w:r w:rsidRPr="008553C6" w:rsidDel="00712B43">
          <w:rPr>
            <w:rFonts w:asciiTheme="minorHAnsi" w:eastAsiaTheme="minorHAnsi" w:hAnsiTheme="minorHAnsi" w:cstheme="minorBidi"/>
            <w:color w:val="auto"/>
            <w:sz w:val="22"/>
            <w:szCs w:val="22"/>
            <w:lang w:val="fr-FR"/>
          </w:rPr>
          <w:delText xml:space="preserve">, </w:delText>
        </w:r>
      </w:del>
      <w:r w:rsidRPr="008553C6">
        <w:rPr>
          <w:rFonts w:asciiTheme="minorHAnsi" w:eastAsiaTheme="minorHAnsi" w:hAnsiTheme="minorHAnsi" w:cstheme="minorBidi"/>
          <w:color w:val="auto"/>
          <w:sz w:val="22"/>
          <w:szCs w:val="22"/>
          <w:lang w:val="fr-FR"/>
        </w:rPr>
        <w:t>contenu des cours, normes d'examen et résultats de l'apprentissage) ainsi que les exigences en matière d'expérience ou les systèmes réglementaires compliquent la reconnaissance des qualifications étrangères par rapport aux qualifications nationales. À cet égard, les ARM deviennent nécessaires pour garantir la transparence et des critères rationalisés, dans les procédures et les processus de contrôle pour la reconnaissance des qualifications, des licences et des exigences étrangères, tout en tenant compte des différences dans les systèmes éducatifs et réglementaires des États parties. Les ARM sont donc consid</w:t>
      </w:r>
      <w:r w:rsidR="00CA010B">
        <w:rPr>
          <w:rFonts w:asciiTheme="minorHAnsi" w:eastAsiaTheme="minorHAnsi" w:hAnsiTheme="minorHAnsi" w:cstheme="minorBidi"/>
          <w:color w:val="auto"/>
          <w:sz w:val="22"/>
          <w:szCs w:val="22"/>
          <w:lang w:val="fr-FR"/>
        </w:rPr>
        <w:t>é</w:t>
      </w:r>
      <w:r w:rsidRPr="008553C6">
        <w:rPr>
          <w:rFonts w:asciiTheme="minorHAnsi" w:eastAsiaTheme="minorHAnsi" w:hAnsiTheme="minorHAnsi" w:cstheme="minorBidi"/>
          <w:color w:val="auto"/>
          <w:sz w:val="22"/>
          <w:szCs w:val="22"/>
          <w:lang w:val="fr-FR"/>
        </w:rPr>
        <w:t xml:space="preserve">rés comme un outil important de facilitation des échanges, en particulier pour le commerce des services professionnels. </w:t>
      </w:r>
    </w:p>
    <w:p w14:paraId="34B94567" w14:textId="77777777" w:rsidR="008553C6" w:rsidRDefault="008553C6" w:rsidP="008553C6">
      <w:pPr>
        <w:pStyle w:val="Heading1"/>
        <w:spacing w:after="240"/>
        <w:ind w:left="720" w:hanging="720"/>
        <w:rPr>
          <w:rFonts w:asciiTheme="minorHAnsi" w:eastAsiaTheme="minorHAnsi" w:hAnsiTheme="minorHAnsi" w:cstheme="minorBidi"/>
          <w:color w:val="auto"/>
          <w:sz w:val="22"/>
          <w:szCs w:val="22"/>
          <w:lang w:val="fr-FR"/>
        </w:rPr>
      </w:pPr>
      <w:r w:rsidRPr="008553C6">
        <w:rPr>
          <w:rFonts w:asciiTheme="minorHAnsi" w:eastAsiaTheme="minorHAnsi" w:hAnsiTheme="minorHAnsi" w:cstheme="minorBidi"/>
          <w:color w:val="auto"/>
          <w:sz w:val="22"/>
          <w:szCs w:val="22"/>
          <w:lang w:val="fr-FR"/>
        </w:rPr>
        <w:t>1.3.</w:t>
      </w:r>
      <w:r w:rsidRPr="008553C6">
        <w:rPr>
          <w:rFonts w:asciiTheme="minorHAnsi" w:eastAsiaTheme="minorHAnsi" w:hAnsiTheme="minorHAnsi" w:cstheme="minorBidi"/>
          <w:color w:val="auto"/>
          <w:sz w:val="22"/>
          <w:szCs w:val="22"/>
          <w:lang w:val="fr-FR"/>
        </w:rPr>
        <w:tab/>
        <w:t>La 31</w:t>
      </w:r>
      <w:r w:rsidRPr="008553C6">
        <w:rPr>
          <w:rFonts w:asciiTheme="minorHAnsi" w:eastAsiaTheme="minorHAnsi" w:hAnsiTheme="minorHAnsi" w:cstheme="minorBidi"/>
          <w:color w:val="auto"/>
          <w:sz w:val="22"/>
          <w:szCs w:val="22"/>
          <w:vertAlign w:val="superscript"/>
          <w:lang w:val="fr-FR"/>
        </w:rPr>
        <w:t>e</w:t>
      </w:r>
      <w:r>
        <w:rPr>
          <w:rFonts w:asciiTheme="minorHAnsi" w:eastAsiaTheme="minorHAnsi" w:hAnsiTheme="minorHAnsi" w:cstheme="minorBidi"/>
          <w:color w:val="auto"/>
          <w:sz w:val="22"/>
          <w:szCs w:val="22"/>
          <w:lang w:val="fr-FR"/>
        </w:rPr>
        <w:t xml:space="preserve"> </w:t>
      </w:r>
      <w:r w:rsidRPr="008553C6">
        <w:rPr>
          <w:rFonts w:asciiTheme="minorHAnsi" w:eastAsiaTheme="minorHAnsi" w:hAnsiTheme="minorHAnsi" w:cstheme="minorBidi"/>
          <w:color w:val="auto"/>
          <w:sz w:val="22"/>
          <w:szCs w:val="22"/>
          <w:lang w:val="fr-FR"/>
        </w:rPr>
        <w:t>réunion du Comité des ministres du commerce (CM</w:t>
      </w:r>
      <w:r>
        <w:rPr>
          <w:rFonts w:asciiTheme="minorHAnsi" w:eastAsiaTheme="minorHAnsi" w:hAnsiTheme="minorHAnsi" w:cstheme="minorBidi"/>
          <w:color w:val="auto"/>
          <w:sz w:val="22"/>
          <w:szCs w:val="22"/>
          <w:lang w:val="fr-FR"/>
        </w:rPr>
        <w:t>C</w:t>
      </w:r>
      <w:r w:rsidRPr="008553C6">
        <w:rPr>
          <w:rFonts w:asciiTheme="minorHAnsi" w:eastAsiaTheme="minorHAnsi" w:hAnsiTheme="minorHAnsi" w:cstheme="minorBidi"/>
          <w:color w:val="auto"/>
          <w:sz w:val="22"/>
          <w:szCs w:val="22"/>
          <w:lang w:val="fr-FR"/>
        </w:rPr>
        <w:t>) de la SADC, qui s'est tenue en juillet 2019, a demandé aux États membres de la SADC de donner la priorité aux négociations sur la libéralisation des services aux entreprises et à l'élaboration d'ARM afin de garantir un accès effectif au marché des services professionnels et des compétences dans toute la région, conformément à la stratégie d'industrialisation et à la feuille de route 2015-2063 de la SADC. Les présentes directi</w:t>
      </w:r>
      <w:r>
        <w:rPr>
          <w:rFonts w:asciiTheme="minorHAnsi" w:eastAsiaTheme="minorHAnsi" w:hAnsiTheme="minorHAnsi" w:cstheme="minorBidi"/>
          <w:color w:val="auto"/>
          <w:sz w:val="22"/>
          <w:szCs w:val="22"/>
          <w:lang w:val="fr-FR"/>
        </w:rPr>
        <w:t>v</w:t>
      </w:r>
      <w:r w:rsidRPr="008553C6">
        <w:rPr>
          <w:rFonts w:asciiTheme="minorHAnsi" w:eastAsiaTheme="minorHAnsi" w:hAnsiTheme="minorHAnsi" w:cstheme="minorBidi"/>
          <w:color w:val="auto"/>
          <w:sz w:val="22"/>
          <w:szCs w:val="22"/>
          <w:lang w:val="fr-FR"/>
        </w:rPr>
        <w:t xml:space="preserve">es ont été élaborées conformément à l'article 7, paragraphe 1, du </w:t>
      </w:r>
      <w:r>
        <w:rPr>
          <w:rFonts w:asciiTheme="minorHAnsi" w:eastAsiaTheme="minorHAnsi" w:hAnsiTheme="minorHAnsi" w:cstheme="minorBidi"/>
          <w:color w:val="auto"/>
          <w:sz w:val="22"/>
          <w:szCs w:val="22"/>
          <w:lang w:val="fr-FR"/>
        </w:rPr>
        <w:t>P</w:t>
      </w:r>
      <w:r w:rsidRPr="008553C6">
        <w:rPr>
          <w:rFonts w:asciiTheme="minorHAnsi" w:eastAsiaTheme="minorHAnsi" w:hAnsiTheme="minorHAnsi" w:cstheme="minorBidi"/>
          <w:color w:val="auto"/>
          <w:sz w:val="22"/>
          <w:szCs w:val="22"/>
          <w:lang w:val="fr-FR"/>
        </w:rPr>
        <w:t>rotocole afin de définir les étapes de négociation nécessaires et de guider les États parties dans l'élaboration d'ARM pour les services professionnels.</w:t>
      </w:r>
    </w:p>
    <w:p w14:paraId="3B703F17" w14:textId="1C494416" w:rsidR="008E3B07" w:rsidRPr="008553C6" w:rsidRDefault="008E3B07" w:rsidP="008553C6">
      <w:pPr>
        <w:pStyle w:val="Heading1"/>
        <w:numPr>
          <w:ilvl w:val="0"/>
          <w:numId w:val="3"/>
        </w:numPr>
        <w:spacing w:after="240"/>
        <w:rPr>
          <w:rFonts w:ascii="Arial" w:hAnsi="Arial" w:cs="Arial"/>
          <w:sz w:val="24"/>
          <w:szCs w:val="24"/>
          <w:lang w:val="fr-FR"/>
        </w:rPr>
      </w:pPr>
      <w:r w:rsidRPr="008553C6">
        <w:rPr>
          <w:rFonts w:ascii="Arial" w:hAnsi="Arial" w:cs="Arial"/>
          <w:sz w:val="24"/>
          <w:szCs w:val="24"/>
          <w:lang w:val="fr-FR"/>
        </w:rPr>
        <w:t>Objecti</w:t>
      </w:r>
      <w:r w:rsidR="00462F9C" w:rsidRPr="008553C6">
        <w:rPr>
          <w:rFonts w:ascii="Arial" w:hAnsi="Arial" w:cs="Arial"/>
          <w:sz w:val="24"/>
          <w:szCs w:val="24"/>
          <w:lang w:val="fr-FR"/>
        </w:rPr>
        <w:t>f</w:t>
      </w:r>
      <w:r w:rsidRPr="008553C6">
        <w:rPr>
          <w:rFonts w:ascii="Arial" w:hAnsi="Arial" w:cs="Arial"/>
          <w:sz w:val="24"/>
          <w:szCs w:val="24"/>
          <w:lang w:val="fr-FR"/>
        </w:rPr>
        <w:t xml:space="preserve"> </w:t>
      </w:r>
    </w:p>
    <w:p w14:paraId="5C3125E7" w14:textId="76B5CA44" w:rsidR="00764BA1" w:rsidRPr="008553C6" w:rsidRDefault="008553C6" w:rsidP="009E2A3F">
      <w:pPr>
        <w:spacing w:before="120"/>
        <w:ind w:left="567" w:hanging="567"/>
        <w:jc w:val="both"/>
        <w:rPr>
          <w:sz w:val="24"/>
          <w:szCs w:val="24"/>
          <w:lang w:val="fr-FR"/>
        </w:rPr>
      </w:pPr>
      <w:r w:rsidRPr="008553C6">
        <w:rPr>
          <w:sz w:val="24"/>
          <w:szCs w:val="24"/>
          <w:lang w:val="fr-FR"/>
        </w:rPr>
        <w:t>2.</w:t>
      </w:r>
      <w:r>
        <w:rPr>
          <w:sz w:val="24"/>
          <w:szCs w:val="24"/>
          <w:lang w:val="fr-FR"/>
        </w:rPr>
        <w:t xml:space="preserve">1. </w:t>
      </w:r>
      <w:del w:id="7" w:author="Ben NZOUANDA" w:date="2023-11-03T00:32:00Z">
        <w:r w:rsidRPr="008553C6" w:rsidDel="009E2A3F">
          <w:rPr>
            <w:sz w:val="24"/>
            <w:szCs w:val="24"/>
            <w:lang w:val="fr-FR"/>
          </w:rPr>
          <w:delText xml:space="preserve">L'objectif de ces directives est de fournir une approche commune à suivre par les États parties lors de l'élaboration et de la négociation des ARM, et de fournir un contenu standard minimum dans les ARM pour les différents services professionnels afin de garantir que ces ARM sont compatibles avec les dispositions </w:delText>
        </w:r>
        <w:r w:rsidRPr="008553C6" w:rsidDel="009E2A3F">
          <w:rPr>
            <w:sz w:val="24"/>
            <w:szCs w:val="24"/>
            <w:lang w:val="fr-FR"/>
          </w:rPr>
          <w:lastRenderedPageBreak/>
          <w:delText>du protocole et d'autres protocoles [sectoriels] de la SADC et de se conformer aux objectifs du traité instituant la SADC</w:delText>
        </w:r>
        <w:r w:rsidR="00462F9C" w:rsidRPr="008553C6" w:rsidDel="009E2A3F">
          <w:rPr>
            <w:sz w:val="24"/>
            <w:szCs w:val="24"/>
            <w:lang w:val="fr-FR"/>
          </w:rPr>
          <w:delText>.</w:delText>
        </w:r>
        <w:r w:rsidR="008E3B07" w:rsidRPr="008553C6" w:rsidDel="009E2A3F">
          <w:rPr>
            <w:sz w:val="24"/>
            <w:szCs w:val="24"/>
            <w:lang w:val="fr-FR"/>
          </w:rPr>
          <w:delText xml:space="preserve"> </w:delText>
        </w:r>
      </w:del>
      <w:ins w:id="8" w:author="Ben NZOUANDA" w:date="2023-11-02T23:39:00Z">
        <w:r w:rsidR="00232195" w:rsidRPr="00232195">
          <w:rPr>
            <w:sz w:val="24"/>
            <w:szCs w:val="24"/>
            <w:lang w:val="fr-FR"/>
          </w:rPr>
          <w:t>L'objectif de ces</w:t>
        </w:r>
      </w:ins>
      <w:ins w:id="9" w:author="Ben NZOUANDA" w:date="2023-11-03T00:28:00Z">
        <w:r w:rsidR="00F5004D">
          <w:rPr>
            <w:sz w:val="24"/>
            <w:szCs w:val="24"/>
            <w:lang w:val="fr-FR"/>
          </w:rPr>
          <w:t xml:space="preserve"> directives</w:t>
        </w:r>
      </w:ins>
      <w:ins w:id="10" w:author="Ben NZOUANDA" w:date="2023-11-02T23:39:00Z">
        <w:r w:rsidR="00232195" w:rsidRPr="00232195">
          <w:rPr>
            <w:sz w:val="24"/>
            <w:szCs w:val="24"/>
            <w:lang w:val="fr-FR"/>
          </w:rPr>
          <w:t xml:space="preserve"> est de fournir une approche commune </w:t>
        </w:r>
      </w:ins>
      <w:ins w:id="11" w:author="Ben NZOUANDA" w:date="2023-11-03T00:28:00Z">
        <w:r w:rsidR="00F5004D">
          <w:rPr>
            <w:sz w:val="24"/>
            <w:szCs w:val="24"/>
            <w:lang w:val="fr-FR"/>
          </w:rPr>
          <w:t xml:space="preserve">que </w:t>
        </w:r>
      </w:ins>
      <w:ins w:id="12" w:author="Ben NZOUANDA" w:date="2023-11-02T23:39:00Z">
        <w:r w:rsidR="00232195" w:rsidRPr="00232195">
          <w:rPr>
            <w:sz w:val="24"/>
            <w:szCs w:val="24"/>
            <w:lang w:val="fr-FR"/>
          </w:rPr>
          <w:t>les États parties</w:t>
        </w:r>
      </w:ins>
      <w:ins w:id="13" w:author="Ben NZOUANDA" w:date="2023-11-03T00:29:00Z">
        <w:r w:rsidR="00F5004D">
          <w:rPr>
            <w:sz w:val="24"/>
            <w:szCs w:val="24"/>
            <w:lang w:val="fr-FR"/>
          </w:rPr>
          <w:t xml:space="preserve"> doivent suivre</w:t>
        </w:r>
      </w:ins>
      <w:ins w:id="14" w:author="Ben NZOUANDA" w:date="2023-11-02T23:39:00Z">
        <w:r w:rsidR="00232195" w:rsidRPr="00232195">
          <w:rPr>
            <w:sz w:val="24"/>
            <w:szCs w:val="24"/>
            <w:lang w:val="fr-FR"/>
          </w:rPr>
          <w:t xml:space="preserve"> dans l'élaboration et la négociation des ARM, et de fournir </w:t>
        </w:r>
        <w:r w:rsidR="00232195" w:rsidRPr="001710FF">
          <w:rPr>
            <w:color w:val="00B0F0"/>
            <w:sz w:val="24"/>
            <w:szCs w:val="24"/>
            <w:lang w:val="fr-FR"/>
            <w:rPrChange w:id="15" w:author="Ben NZOUANDA" w:date="2023-11-03T00:30:00Z">
              <w:rPr>
                <w:sz w:val="24"/>
                <w:szCs w:val="24"/>
                <w:lang w:val="fr-FR"/>
              </w:rPr>
            </w:rPrChange>
          </w:rPr>
          <w:t xml:space="preserve">des éléments </w:t>
        </w:r>
        <w:r w:rsidR="00232195" w:rsidRPr="001710FF">
          <w:rPr>
            <w:color w:val="FF0000"/>
            <w:sz w:val="24"/>
            <w:szCs w:val="24"/>
            <w:lang w:val="fr-FR"/>
            <w:rPrChange w:id="16" w:author="Ben NZOUANDA" w:date="2023-11-03T00:30:00Z">
              <w:rPr>
                <w:sz w:val="24"/>
                <w:szCs w:val="24"/>
                <w:lang w:val="fr-FR"/>
              </w:rPr>
            </w:rPrChange>
          </w:rPr>
          <w:t>minim</w:t>
        </w:r>
      </w:ins>
      <w:ins w:id="17" w:author="Ben NZOUANDA" w:date="2023-11-03T00:34:00Z">
        <w:r w:rsidR="009E2A3F">
          <w:rPr>
            <w:color w:val="FF0000"/>
            <w:sz w:val="24"/>
            <w:szCs w:val="24"/>
            <w:lang w:val="fr-FR"/>
          </w:rPr>
          <w:t>aux</w:t>
        </w:r>
      </w:ins>
      <w:ins w:id="18" w:author="Ben NZOUANDA" w:date="2023-11-02T23:39:00Z">
        <w:r w:rsidR="00232195" w:rsidRPr="00232195">
          <w:rPr>
            <w:sz w:val="24"/>
            <w:szCs w:val="24"/>
            <w:lang w:val="fr-FR"/>
          </w:rPr>
          <w:t xml:space="preserve"> pour </w:t>
        </w:r>
        <w:r w:rsidR="00232195" w:rsidRPr="001710FF">
          <w:rPr>
            <w:color w:val="00B0F0"/>
            <w:sz w:val="24"/>
            <w:szCs w:val="24"/>
            <w:lang w:val="fr-FR"/>
            <w:rPrChange w:id="19" w:author="Ben NZOUANDA" w:date="2023-11-03T00:31:00Z">
              <w:rPr>
                <w:sz w:val="24"/>
                <w:szCs w:val="24"/>
                <w:lang w:val="fr-FR"/>
              </w:rPr>
            </w:rPrChange>
          </w:rPr>
          <w:t>la structure des</w:t>
        </w:r>
        <w:r w:rsidR="00232195" w:rsidRPr="00232195">
          <w:rPr>
            <w:sz w:val="24"/>
            <w:szCs w:val="24"/>
            <w:lang w:val="fr-FR"/>
          </w:rPr>
          <w:t xml:space="preserve"> ARM pour les différents services professionnels en vue de garantir que ces ARM sont conformes aux les dispositions du Protocole et des </w:t>
        </w:r>
        <w:r w:rsidR="00232195" w:rsidRPr="001710FF">
          <w:rPr>
            <w:color w:val="00B050"/>
            <w:sz w:val="24"/>
            <w:szCs w:val="24"/>
            <w:lang w:val="fr-FR"/>
            <w:rPrChange w:id="20" w:author="Ben NZOUANDA" w:date="2023-11-03T00:32:00Z">
              <w:rPr>
                <w:sz w:val="24"/>
                <w:szCs w:val="24"/>
                <w:lang w:val="fr-FR"/>
              </w:rPr>
            </w:rPrChange>
          </w:rPr>
          <w:t>autres</w:t>
        </w:r>
        <w:r w:rsidR="00232195" w:rsidRPr="00232195">
          <w:rPr>
            <w:sz w:val="24"/>
            <w:szCs w:val="24"/>
            <w:lang w:val="fr-FR"/>
          </w:rPr>
          <w:t xml:space="preserve"> protocoles/</w:t>
        </w:r>
        <w:r w:rsidR="00232195" w:rsidRPr="001710FF">
          <w:rPr>
            <w:color w:val="00B0F0"/>
            <w:sz w:val="24"/>
            <w:szCs w:val="24"/>
            <w:lang w:val="fr-FR"/>
            <w:rPrChange w:id="21" w:author="Ben NZOUANDA" w:date="2023-11-03T00:31:00Z">
              <w:rPr>
                <w:sz w:val="24"/>
                <w:szCs w:val="24"/>
                <w:lang w:val="fr-FR"/>
              </w:rPr>
            </w:rPrChange>
          </w:rPr>
          <w:t>sectoriels</w:t>
        </w:r>
        <w:r w:rsidR="00232195" w:rsidRPr="00232195">
          <w:rPr>
            <w:sz w:val="24"/>
            <w:szCs w:val="24"/>
            <w:lang w:val="fr-FR"/>
          </w:rPr>
          <w:t xml:space="preserve"> de la SADC et de se conformer aux objectifs du Traité établissant la SADC</w:t>
        </w:r>
      </w:ins>
    </w:p>
    <w:p w14:paraId="6487F2DF" w14:textId="72D56872" w:rsidR="00924304" w:rsidRPr="00D761F5" w:rsidRDefault="00462F9C" w:rsidP="008553C6">
      <w:pPr>
        <w:pStyle w:val="Heading1"/>
        <w:numPr>
          <w:ilvl w:val="0"/>
          <w:numId w:val="3"/>
        </w:numPr>
        <w:spacing w:after="240"/>
        <w:rPr>
          <w:rFonts w:ascii="Arial" w:hAnsi="Arial" w:cs="Arial"/>
          <w:sz w:val="24"/>
          <w:szCs w:val="24"/>
          <w:lang w:val="fr-FR"/>
        </w:rPr>
      </w:pPr>
      <w:r w:rsidRPr="00D761F5">
        <w:rPr>
          <w:rFonts w:ascii="Arial" w:hAnsi="Arial" w:cs="Arial"/>
          <w:sz w:val="24"/>
          <w:szCs w:val="24"/>
          <w:lang w:val="fr-FR"/>
        </w:rPr>
        <w:t>A</w:t>
      </w:r>
      <w:r w:rsidR="00924304" w:rsidRPr="00D761F5">
        <w:rPr>
          <w:rFonts w:ascii="Arial" w:hAnsi="Arial" w:cs="Arial"/>
          <w:sz w:val="24"/>
          <w:szCs w:val="24"/>
          <w:lang w:val="fr-FR"/>
        </w:rPr>
        <w:t>pproch</w:t>
      </w:r>
      <w:r w:rsidRPr="00D761F5">
        <w:rPr>
          <w:rFonts w:ascii="Arial" w:hAnsi="Arial" w:cs="Arial"/>
          <w:sz w:val="24"/>
          <w:szCs w:val="24"/>
          <w:lang w:val="fr-FR"/>
        </w:rPr>
        <w:t>e de négociation</w:t>
      </w:r>
    </w:p>
    <w:p w14:paraId="40F821B8" w14:textId="58B2363E" w:rsidR="008553C6" w:rsidRDefault="008553C6" w:rsidP="00462F9C">
      <w:pPr>
        <w:pStyle w:val="ListParagraph"/>
        <w:numPr>
          <w:ilvl w:val="1"/>
          <w:numId w:val="3"/>
        </w:numPr>
        <w:spacing w:before="120"/>
        <w:ind w:hanging="792"/>
        <w:contextualSpacing w:val="0"/>
        <w:jc w:val="both"/>
        <w:rPr>
          <w:lang w:val="fr-FR"/>
        </w:rPr>
      </w:pPr>
      <w:r w:rsidRPr="008553C6">
        <w:rPr>
          <w:lang w:val="fr-FR"/>
        </w:rPr>
        <w:t>Les États parties élabore</w:t>
      </w:r>
      <w:r>
        <w:rPr>
          <w:lang w:val="fr-FR"/>
        </w:rPr>
        <w:t>ro</w:t>
      </w:r>
      <w:r w:rsidRPr="008553C6">
        <w:rPr>
          <w:lang w:val="fr-FR"/>
        </w:rPr>
        <w:t xml:space="preserve">nt des ARM sectoriels/par profession pour chacun des domaines professionnels couverts par le protocole </w:t>
      </w:r>
      <w:del w:id="22" w:author="Ben NZOUANDA" w:date="2023-11-03T00:36:00Z">
        <w:r w:rsidRPr="008553C6" w:rsidDel="005447A3">
          <w:rPr>
            <w:lang w:val="fr-FR"/>
          </w:rPr>
          <w:delText xml:space="preserve">[définis dans la liste de classification sectorielle des services] </w:delText>
        </w:r>
      </w:del>
      <w:r w:rsidRPr="008553C6">
        <w:rPr>
          <w:lang w:val="fr-FR"/>
        </w:rPr>
        <w:t>afin de s'assurer que les spécificités ou les particularités de chaque domaine professionnel sont prises en compte.</w:t>
      </w:r>
    </w:p>
    <w:p w14:paraId="5C6E1B36" w14:textId="328C0713" w:rsidR="00462F9C" w:rsidRPr="00D761F5" w:rsidRDefault="00462F9C" w:rsidP="00462F9C">
      <w:pPr>
        <w:pStyle w:val="ListParagraph"/>
        <w:numPr>
          <w:ilvl w:val="1"/>
          <w:numId w:val="3"/>
        </w:numPr>
        <w:spacing w:before="120"/>
        <w:ind w:hanging="792"/>
        <w:contextualSpacing w:val="0"/>
        <w:jc w:val="both"/>
        <w:rPr>
          <w:lang w:val="fr-FR"/>
        </w:rPr>
      </w:pPr>
      <w:r w:rsidRPr="00D761F5">
        <w:rPr>
          <w:lang w:val="fr-FR"/>
        </w:rPr>
        <w:t>Les négociations s</w:t>
      </w:r>
      <w:r w:rsidR="008553C6">
        <w:rPr>
          <w:lang w:val="fr-FR"/>
        </w:rPr>
        <w:t>er</w:t>
      </w:r>
      <w:r w:rsidRPr="00D761F5">
        <w:rPr>
          <w:lang w:val="fr-FR"/>
        </w:rPr>
        <w:t xml:space="preserve">ont transparentes et ouvertes à tous les États parties au Protocole de la SADC sur le commerce des services et au(x) protocole(s) sectoriel(s) pertinent(s), le cas échéant. </w:t>
      </w:r>
    </w:p>
    <w:p w14:paraId="4E7D3AB0" w14:textId="5AD210DD" w:rsidR="00924304" w:rsidRPr="00D761F5" w:rsidRDefault="008553C6" w:rsidP="00462F9C">
      <w:pPr>
        <w:pStyle w:val="ListParagraph"/>
        <w:numPr>
          <w:ilvl w:val="1"/>
          <w:numId w:val="3"/>
        </w:numPr>
        <w:spacing w:before="120"/>
        <w:ind w:hanging="792"/>
        <w:contextualSpacing w:val="0"/>
        <w:jc w:val="both"/>
        <w:rPr>
          <w:lang w:val="fr-FR"/>
        </w:rPr>
      </w:pPr>
      <w:r w:rsidRPr="008553C6">
        <w:rPr>
          <w:lang w:val="fr-FR"/>
        </w:rPr>
        <w:t>Les États parties fourniront une assistance technique et renforceront les capacités afin de faciliter l'accès des pays les moins avancés (PMA) aux ARM, conformément à l'article 7, paragraphe 3, du Protocole et aux mécanismes prévus dans le cadre d'autres protocoles de la SADC</w:t>
      </w:r>
      <w:r w:rsidR="00462F9C" w:rsidRPr="00D761F5">
        <w:rPr>
          <w:lang w:val="fr-FR"/>
        </w:rPr>
        <w:t>.</w:t>
      </w:r>
      <w:r w:rsidR="00924304" w:rsidRPr="00D761F5">
        <w:rPr>
          <w:lang w:val="fr-FR"/>
        </w:rPr>
        <w:t xml:space="preserve"> </w:t>
      </w:r>
    </w:p>
    <w:p w14:paraId="27D0A2C4" w14:textId="31626DD3" w:rsidR="00924304" w:rsidRPr="00D761F5" w:rsidRDefault="008553C6" w:rsidP="008553C6">
      <w:pPr>
        <w:pStyle w:val="Heading1"/>
        <w:numPr>
          <w:ilvl w:val="0"/>
          <w:numId w:val="3"/>
        </w:numPr>
        <w:spacing w:after="240"/>
        <w:rPr>
          <w:rFonts w:ascii="Arial" w:hAnsi="Arial" w:cs="Arial"/>
          <w:sz w:val="24"/>
          <w:szCs w:val="24"/>
          <w:lang w:val="fr-FR"/>
        </w:rPr>
      </w:pPr>
      <w:r>
        <w:rPr>
          <w:rFonts w:ascii="Arial" w:hAnsi="Arial" w:cs="Arial"/>
          <w:sz w:val="24"/>
          <w:szCs w:val="24"/>
          <w:lang w:val="fr-FR"/>
        </w:rPr>
        <w:t>Domaines professionnels prioritaires</w:t>
      </w:r>
    </w:p>
    <w:p w14:paraId="0887B1F6" w14:textId="0FF22B53" w:rsidR="008553C6" w:rsidRPr="008553C6" w:rsidRDefault="008553C6" w:rsidP="008553C6">
      <w:pPr>
        <w:pStyle w:val="ListParagraph"/>
        <w:numPr>
          <w:ilvl w:val="1"/>
          <w:numId w:val="3"/>
        </w:numPr>
        <w:spacing w:before="120"/>
        <w:jc w:val="both"/>
        <w:rPr>
          <w:lang w:val="fr-FR"/>
        </w:rPr>
      </w:pPr>
      <w:r w:rsidRPr="008553C6">
        <w:rPr>
          <w:lang w:val="fr-FR"/>
        </w:rPr>
        <w:t>Le Forum de négociation sur le commerce des services (TNF-Services) accorde la priorité à l'élaboration d'ARM pour les secteurs/domaines professionnels</w:t>
      </w:r>
      <w:ins w:id="23" w:author="Ben NZOUANDA" w:date="2023-11-03T00:44:00Z">
        <w:r w:rsidR="00302DAC">
          <w:rPr>
            <w:lang w:val="fr-FR"/>
          </w:rPr>
          <w:t xml:space="preserve"> en prenant en considération</w:t>
        </w:r>
      </w:ins>
      <w:del w:id="24" w:author="Ben NZOUANDA" w:date="2023-11-03T00:44:00Z">
        <w:r w:rsidRPr="008553C6" w:rsidDel="00302DAC">
          <w:rPr>
            <w:lang w:val="fr-FR"/>
          </w:rPr>
          <w:delText xml:space="preserve"> </w:delText>
        </w:r>
      </w:del>
      <w:r w:rsidRPr="008553C6">
        <w:rPr>
          <w:lang w:val="fr-FR"/>
        </w:rPr>
        <w:t xml:space="preserve">: </w:t>
      </w:r>
    </w:p>
    <w:p w14:paraId="5E5708A3" w14:textId="77777777" w:rsidR="008553C6" w:rsidRDefault="008553C6" w:rsidP="008553C6">
      <w:pPr>
        <w:pStyle w:val="ListParagraph"/>
        <w:spacing w:before="120"/>
        <w:ind w:left="792"/>
        <w:jc w:val="both"/>
        <w:rPr>
          <w:lang w:val="fr-FR"/>
        </w:rPr>
      </w:pPr>
    </w:p>
    <w:p w14:paraId="58C2E7E2" w14:textId="701F7FB1" w:rsidR="008553C6" w:rsidRPr="008553C6" w:rsidRDefault="008553C6" w:rsidP="008553C6">
      <w:pPr>
        <w:pStyle w:val="ListParagraph"/>
        <w:spacing w:before="120"/>
        <w:ind w:left="792"/>
        <w:jc w:val="both"/>
        <w:rPr>
          <w:lang w:val="fr-FR"/>
        </w:rPr>
      </w:pPr>
      <w:r w:rsidRPr="008553C6">
        <w:rPr>
          <w:lang w:val="fr-FR"/>
        </w:rPr>
        <w:t xml:space="preserve">a) </w:t>
      </w:r>
      <w:del w:id="25" w:author="Ben NZOUANDA" w:date="2023-11-03T00:49:00Z">
        <w:r w:rsidRPr="008553C6" w:rsidDel="00651715">
          <w:rPr>
            <w:lang w:val="fr-FR"/>
          </w:rPr>
          <w:delText>pour lesquels les États parties ont pris des engagements de libéralisation au titre de la Partie IV du Protocole ou</w:delText>
        </w:r>
      </w:del>
      <w:ins w:id="26" w:author="Ben NZOUANDA" w:date="2023-11-03T00:48:00Z">
        <w:r w:rsidR="00651715" w:rsidRPr="00651715">
          <w:rPr>
            <w:color w:val="00B0F0"/>
            <w:lang w:val="fr-FR"/>
            <w:rPrChange w:id="27" w:author="Ben NZOUANDA" w:date="2023-11-03T00:49:00Z">
              <w:rPr>
                <w:lang w:val="fr-FR"/>
              </w:rPr>
            </w:rPrChange>
          </w:rPr>
          <w:t xml:space="preserve">Engagements de libéralisation pris par </w:t>
        </w:r>
        <w:r w:rsidR="00651715" w:rsidRPr="00651715">
          <w:rPr>
            <w:lang w:val="fr-FR"/>
          </w:rPr>
          <w:t>les États parties au titre de la partie IV du Protocole</w:t>
        </w:r>
      </w:ins>
    </w:p>
    <w:p w14:paraId="4DD6816F" w14:textId="77777777" w:rsidR="008553C6" w:rsidRDefault="008553C6" w:rsidP="008553C6">
      <w:pPr>
        <w:pStyle w:val="ListParagraph"/>
        <w:spacing w:before="120"/>
        <w:ind w:left="792"/>
        <w:contextualSpacing w:val="0"/>
        <w:jc w:val="both"/>
        <w:rPr>
          <w:lang w:val="fr-FR"/>
        </w:rPr>
      </w:pPr>
    </w:p>
    <w:p w14:paraId="74D6223D" w14:textId="0D6886DD" w:rsidR="00462F9C" w:rsidRPr="00627C30" w:rsidRDefault="008553C6" w:rsidP="008553C6">
      <w:pPr>
        <w:pStyle w:val="ListParagraph"/>
        <w:spacing w:before="120"/>
        <w:ind w:left="792"/>
        <w:contextualSpacing w:val="0"/>
        <w:jc w:val="both"/>
        <w:rPr>
          <w:color w:val="00B0F0"/>
          <w:lang w:val="fr-FR"/>
          <w:rPrChange w:id="28" w:author="Ben NZOUANDA" w:date="2023-11-03T00:51:00Z">
            <w:rPr>
              <w:lang w:val="fr-FR"/>
            </w:rPr>
          </w:rPrChange>
        </w:rPr>
      </w:pPr>
      <w:r w:rsidRPr="008553C6">
        <w:rPr>
          <w:lang w:val="fr-FR"/>
        </w:rPr>
        <w:t xml:space="preserve">b) </w:t>
      </w:r>
      <w:del w:id="29" w:author="Ben NZOUANDA" w:date="2023-11-03T00:51:00Z">
        <w:r w:rsidRPr="008553C6" w:rsidDel="00627C30">
          <w:rPr>
            <w:lang w:val="fr-FR"/>
          </w:rPr>
          <w:delText>qui ont été identifiés par les parties prenantes professionnelles nationales et/ou régionales comme étant prioritaires ou présentant un intérêt</w:delText>
        </w:r>
        <w:r w:rsidR="00462F9C" w:rsidRPr="00D761F5" w:rsidDel="00627C30">
          <w:rPr>
            <w:lang w:val="fr-FR"/>
          </w:rPr>
          <w:delText>.</w:delText>
        </w:r>
      </w:del>
      <w:ins w:id="30" w:author="Ben NZOUANDA" w:date="2023-11-03T00:50:00Z">
        <w:r w:rsidR="00651715" w:rsidRPr="00627C30">
          <w:rPr>
            <w:color w:val="00B0F0"/>
            <w:lang w:val="fr-FR"/>
            <w:rPrChange w:id="31" w:author="Ben NZOUANDA" w:date="2023-11-03T00:51:00Z">
              <w:rPr>
                <w:lang w:val="fr-FR"/>
              </w:rPr>
            </w:rPrChange>
          </w:rPr>
          <w:t xml:space="preserve">contributions reçues des </w:t>
        </w:r>
        <w:r w:rsidR="00651715" w:rsidRPr="00651715">
          <w:rPr>
            <w:lang w:val="fr-FR"/>
          </w:rPr>
          <w:t xml:space="preserve">parties prenantes professionnelles nationales et régionales, </w:t>
        </w:r>
        <w:r w:rsidR="00651715" w:rsidRPr="00627C30">
          <w:rPr>
            <w:color w:val="00B0F0"/>
            <w:lang w:val="fr-FR"/>
            <w:rPrChange w:id="32" w:author="Ben NZOUANDA" w:date="2023-11-03T00:51:00Z">
              <w:rPr>
                <w:lang w:val="fr-FR"/>
              </w:rPr>
            </w:rPrChange>
          </w:rPr>
          <w:t>y compris le Conseil des entreprises de la SADC</w:t>
        </w:r>
      </w:ins>
    </w:p>
    <w:p w14:paraId="56F1B80B" w14:textId="100ADB3F" w:rsidR="00924304" w:rsidRPr="00D761F5" w:rsidRDefault="008553C6" w:rsidP="008553C6">
      <w:pPr>
        <w:pStyle w:val="Heading1"/>
        <w:numPr>
          <w:ilvl w:val="0"/>
          <w:numId w:val="3"/>
        </w:numPr>
        <w:spacing w:after="240"/>
        <w:rPr>
          <w:rFonts w:ascii="Arial" w:hAnsi="Arial" w:cs="Arial"/>
          <w:sz w:val="24"/>
          <w:szCs w:val="24"/>
          <w:lang w:val="fr-FR"/>
        </w:rPr>
      </w:pPr>
      <w:bookmarkStart w:id="33" w:name="_Hlk134546193"/>
      <w:r>
        <w:rPr>
          <w:rFonts w:ascii="Arial" w:hAnsi="Arial" w:cs="Arial"/>
          <w:sz w:val="24"/>
          <w:szCs w:val="24"/>
          <w:lang w:val="fr-FR"/>
        </w:rPr>
        <w:t>Point de départ</w:t>
      </w:r>
      <w:r w:rsidR="00462F9C" w:rsidRPr="00D761F5">
        <w:rPr>
          <w:rFonts w:ascii="Arial" w:hAnsi="Arial" w:cs="Arial"/>
          <w:sz w:val="24"/>
          <w:szCs w:val="24"/>
          <w:lang w:val="fr-FR"/>
        </w:rPr>
        <w:t xml:space="preserve"> </w:t>
      </w:r>
    </w:p>
    <w:bookmarkEnd w:id="33"/>
    <w:p w14:paraId="122E53F1" w14:textId="1CCEA7ED" w:rsidR="00924304" w:rsidRDefault="00045603" w:rsidP="00045603">
      <w:pPr>
        <w:pStyle w:val="ListParagraph"/>
        <w:numPr>
          <w:ilvl w:val="1"/>
          <w:numId w:val="3"/>
        </w:numPr>
        <w:spacing w:before="120"/>
        <w:ind w:hanging="792"/>
        <w:contextualSpacing w:val="0"/>
        <w:jc w:val="both"/>
        <w:rPr>
          <w:ins w:id="34" w:author="Ben NZOUANDA" w:date="2023-11-03T01:03:00Z"/>
          <w:lang w:val="fr-FR"/>
        </w:rPr>
      </w:pPr>
      <w:r w:rsidRPr="00045603">
        <w:rPr>
          <w:lang w:val="fr-FR"/>
        </w:rPr>
        <w:t xml:space="preserve">Les négociations débuteront par une proposition de texte élaborée par le Secrétariat en collaboration avec des experts sectoriels/professionnels, y compris des associations professionnelles nationales et régionales et des organismes de réglementation.  Ce texte sera préparé pour examen par le TNF-Services, qui sera convoqué comme prévu à la section 6 [engagement des parties prenantes] </w:t>
      </w:r>
      <w:ins w:id="35" w:author="Ben NZOUANDA" w:date="2023-11-03T01:01:00Z">
        <w:r w:rsidR="000D6EEB" w:rsidRPr="000D6EEB">
          <w:rPr>
            <w:color w:val="00B0F0"/>
            <w:lang w:val="fr-FR"/>
            <w:rPrChange w:id="36" w:author="Ben NZOUANDA" w:date="2023-11-03T01:02:00Z">
              <w:rPr>
                <w:lang w:val="fr-FR"/>
              </w:rPr>
            </w:rPrChange>
          </w:rPr>
          <w:t xml:space="preserve">et section 7 (structure de </w:t>
        </w:r>
      </w:ins>
      <w:ins w:id="37" w:author="Ben NZOUANDA" w:date="2023-11-03T01:02:00Z">
        <w:r w:rsidR="000D6EEB" w:rsidRPr="00355DB1">
          <w:rPr>
            <w:color w:val="00B0F0"/>
            <w:lang w:val="fr-FR"/>
          </w:rPr>
          <w:t>négociation</w:t>
        </w:r>
      </w:ins>
      <w:ins w:id="38" w:author="Ben NZOUANDA" w:date="2023-11-03T01:01:00Z">
        <w:r w:rsidR="000D6EEB" w:rsidRPr="000D6EEB">
          <w:rPr>
            <w:color w:val="00B0F0"/>
            <w:lang w:val="fr-FR"/>
            <w:rPrChange w:id="39" w:author="Ben NZOUANDA" w:date="2023-11-03T01:02:00Z">
              <w:rPr>
                <w:lang w:val="fr-FR"/>
              </w:rPr>
            </w:rPrChange>
          </w:rPr>
          <w:t>)</w:t>
        </w:r>
        <w:r w:rsidR="000D6EEB">
          <w:rPr>
            <w:lang w:val="fr-FR"/>
          </w:rPr>
          <w:t xml:space="preserve"> </w:t>
        </w:r>
      </w:ins>
      <w:r w:rsidRPr="00045603">
        <w:rPr>
          <w:lang w:val="fr-FR"/>
        </w:rPr>
        <w:t xml:space="preserve">des présentes </w:t>
      </w:r>
      <w:r w:rsidR="00CA010B" w:rsidRPr="00045603">
        <w:rPr>
          <w:lang w:val="fr-FR"/>
        </w:rPr>
        <w:t>directives.</w:t>
      </w:r>
      <w:r w:rsidR="00462F9C" w:rsidRPr="00D761F5">
        <w:rPr>
          <w:lang w:val="fr-FR"/>
        </w:rPr>
        <w:t xml:space="preserve"> </w:t>
      </w:r>
    </w:p>
    <w:p w14:paraId="3F0CF528" w14:textId="003EA7FF" w:rsidR="00157653" w:rsidRPr="00045603" w:rsidRDefault="00157653" w:rsidP="00157653">
      <w:pPr>
        <w:pStyle w:val="ListParagraph"/>
        <w:numPr>
          <w:ilvl w:val="1"/>
          <w:numId w:val="3"/>
        </w:numPr>
        <w:spacing w:before="120"/>
        <w:contextualSpacing w:val="0"/>
        <w:jc w:val="both"/>
        <w:rPr>
          <w:lang w:val="fr-FR"/>
        </w:rPr>
      </w:pPr>
      <w:ins w:id="40" w:author="Ben NZOUANDA" w:date="2023-11-03T01:03:00Z">
        <w:r w:rsidRPr="006D7269">
          <w:rPr>
            <w:color w:val="7030A0"/>
            <w:lang w:val="fr-FR"/>
            <w:rPrChange w:id="41" w:author="Ben NZOUANDA" w:date="2023-11-03T01:07:00Z">
              <w:rPr>
                <w:lang w:val="fr-FR"/>
              </w:rPr>
            </w:rPrChange>
          </w:rPr>
          <w:lastRenderedPageBreak/>
          <w:t xml:space="preserve">Dans la mesure où les ARM élaborés dans le cadre des présentes </w:t>
        </w:r>
      </w:ins>
      <w:ins w:id="42" w:author="Ben NZOUANDA" w:date="2023-11-03T01:08:00Z">
        <w:r w:rsidR="006D7269">
          <w:rPr>
            <w:color w:val="7030A0"/>
            <w:lang w:val="fr-FR"/>
          </w:rPr>
          <w:t>directives</w:t>
        </w:r>
      </w:ins>
      <w:ins w:id="43" w:author="Ben NZOUANDA" w:date="2023-11-03T01:03:00Z">
        <w:r w:rsidRPr="006D7269">
          <w:rPr>
            <w:color w:val="7030A0"/>
            <w:lang w:val="fr-FR"/>
            <w:rPrChange w:id="44" w:author="Ben NZOUANDA" w:date="2023-11-03T01:07:00Z">
              <w:rPr>
                <w:lang w:val="fr-FR"/>
              </w:rPr>
            </w:rPrChange>
          </w:rPr>
          <w:t xml:space="preserve"> traitent de questions liées aux exigences et procédures de qualification, </w:t>
        </w:r>
        <w:r w:rsidRPr="00157653">
          <w:rPr>
            <w:color w:val="00B0F0"/>
            <w:lang w:val="fr-FR"/>
            <w:rPrChange w:id="45" w:author="Ben NZOUANDA" w:date="2023-11-03T01:04:00Z">
              <w:rPr>
                <w:lang w:val="fr-FR"/>
              </w:rPr>
            </w:rPrChange>
          </w:rPr>
          <w:t xml:space="preserve">aux normes techniques et aux exigences et procédures </w:t>
        </w:r>
        <w:r w:rsidRPr="006D7269">
          <w:rPr>
            <w:color w:val="7030A0"/>
            <w:lang w:val="fr-FR"/>
            <w:rPrChange w:id="46" w:author="Ben NZOUANDA" w:date="2023-11-03T01:08:00Z">
              <w:rPr>
                <w:lang w:val="fr-FR"/>
              </w:rPr>
            </w:rPrChange>
          </w:rPr>
          <w:t xml:space="preserve">de licence, tombant dans le champ d'application de l'article 6 </w:t>
        </w:r>
        <w:r w:rsidRPr="00157653">
          <w:rPr>
            <w:color w:val="00B0F0"/>
            <w:lang w:val="fr-FR"/>
            <w:rPrChange w:id="47" w:author="Ben NZOUANDA" w:date="2023-11-03T01:04:00Z">
              <w:rPr>
                <w:lang w:val="fr-FR"/>
              </w:rPr>
            </w:rPrChange>
          </w:rPr>
          <w:t>[réglementation intérieure]</w:t>
        </w:r>
        <w:r w:rsidRPr="00157653">
          <w:rPr>
            <w:lang w:val="fr-FR"/>
          </w:rPr>
          <w:t xml:space="preserve"> </w:t>
        </w:r>
        <w:r w:rsidRPr="006D7269">
          <w:rPr>
            <w:color w:val="7030A0"/>
            <w:lang w:val="fr-FR"/>
            <w:rPrChange w:id="48" w:author="Ben NZOUANDA" w:date="2023-11-03T01:08:00Z">
              <w:rPr>
                <w:lang w:val="fr-FR"/>
              </w:rPr>
            </w:rPrChange>
          </w:rPr>
          <w:t>du Protocole, les États parties veilleront à ce que ces dispositions dans les ARM pour les services professionnels sont conformes aux engagements de</w:t>
        </w:r>
      </w:ins>
      <w:ins w:id="49" w:author="Ben NZOUANDA" w:date="2023-11-03T01:06:00Z">
        <w:r w:rsidR="00C06B7B">
          <w:rPr>
            <w:lang w:val="fr-FR"/>
          </w:rPr>
          <w:t xml:space="preserve"> </w:t>
        </w:r>
        <w:r w:rsidR="00C06B7B" w:rsidRPr="00C06B7B">
          <w:rPr>
            <w:color w:val="00B0F0"/>
            <w:lang w:val="fr-FR"/>
            <w:rPrChange w:id="50" w:author="Ben NZOUANDA" w:date="2023-11-03T01:06:00Z">
              <w:rPr>
                <w:lang w:val="fr-FR"/>
              </w:rPr>
            </w:rPrChange>
          </w:rPr>
          <w:t>[</w:t>
        </w:r>
        <w:r w:rsidR="00C06B7B" w:rsidRPr="006D7269">
          <w:rPr>
            <w:color w:val="7030A0"/>
            <w:lang w:val="fr-FR"/>
            <w:rPrChange w:id="51" w:author="Ben NZOUANDA" w:date="2023-11-03T01:08:00Z">
              <w:rPr>
                <w:lang w:val="fr-FR"/>
              </w:rPr>
            </w:rPrChange>
          </w:rPr>
          <w:t>a</w:t>
        </w:r>
        <w:r w:rsidR="00C06B7B" w:rsidRPr="00C06B7B">
          <w:rPr>
            <w:color w:val="00B0F0"/>
            <w:lang w:val="fr-FR"/>
            <w:rPrChange w:id="52" w:author="Ben NZOUANDA" w:date="2023-11-03T01:06:00Z">
              <w:rPr>
                <w:lang w:val="fr-FR"/>
              </w:rPr>
            </w:rPrChange>
          </w:rPr>
          <w:t>]</w:t>
        </w:r>
      </w:ins>
      <w:ins w:id="53" w:author="Ben NZOUANDA" w:date="2023-11-03T01:03:00Z">
        <w:r w:rsidRPr="00157653">
          <w:rPr>
            <w:lang w:val="fr-FR"/>
          </w:rPr>
          <w:t xml:space="preserve"> </w:t>
        </w:r>
        <w:r w:rsidRPr="00C06B7B">
          <w:rPr>
            <w:color w:val="00B0F0"/>
            <w:lang w:val="fr-FR"/>
            <w:rPrChange w:id="54" w:author="Ben NZOUANDA" w:date="2023-11-03T01:05:00Z">
              <w:rPr>
                <w:lang w:val="fr-FR"/>
              </w:rPr>
            </w:rPrChange>
          </w:rPr>
          <w:t>chaque</w:t>
        </w:r>
        <w:r w:rsidRPr="00157653">
          <w:rPr>
            <w:lang w:val="fr-FR"/>
          </w:rPr>
          <w:t xml:space="preserve"> </w:t>
        </w:r>
        <w:r w:rsidRPr="006D7269">
          <w:rPr>
            <w:color w:val="7030A0"/>
            <w:lang w:val="fr-FR"/>
            <w:rPrChange w:id="55" w:author="Ben NZOUANDA" w:date="2023-11-03T01:08:00Z">
              <w:rPr>
                <w:lang w:val="fr-FR"/>
              </w:rPr>
            </w:rPrChange>
          </w:rPr>
          <w:t xml:space="preserve">État partie au titre de </w:t>
        </w:r>
        <w:r w:rsidRPr="00C06B7B">
          <w:rPr>
            <w:color w:val="00B0F0"/>
            <w:lang w:val="fr-FR"/>
            <w:rPrChange w:id="56" w:author="Ben NZOUANDA" w:date="2023-11-03T01:05:00Z">
              <w:rPr>
                <w:lang w:val="fr-FR"/>
              </w:rPr>
            </w:rPrChange>
          </w:rPr>
          <w:t>l'Organisation mondiale du commerce</w:t>
        </w:r>
        <w:r w:rsidRPr="00157653">
          <w:rPr>
            <w:lang w:val="fr-FR"/>
          </w:rPr>
          <w:t xml:space="preserve"> </w:t>
        </w:r>
        <w:r w:rsidRPr="00C06B7B">
          <w:rPr>
            <w:color w:val="00B0F0"/>
            <w:lang w:val="fr-FR"/>
            <w:rPrChange w:id="57" w:author="Ben NZOUANDA" w:date="2023-11-03T01:06:00Z">
              <w:rPr>
                <w:lang w:val="fr-FR"/>
              </w:rPr>
            </w:rPrChange>
          </w:rPr>
          <w:t>(</w:t>
        </w:r>
        <w:r w:rsidRPr="006D7269">
          <w:rPr>
            <w:color w:val="7030A0"/>
            <w:lang w:val="fr-FR"/>
            <w:rPrChange w:id="58" w:author="Ben NZOUANDA" w:date="2023-11-03T01:07:00Z">
              <w:rPr>
                <w:lang w:val="fr-FR"/>
              </w:rPr>
            </w:rPrChange>
          </w:rPr>
          <w:t>OMC</w:t>
        </w:r>
        <w:r w:rsidRPr="00C06B7B">
          <w:rPr>
            <w:color w:val="00B0F0"/>
            <w:lang w:val="fr-FR"/>
            <w:rPrChange w:id="59" w:author="Ben NZOUANDA" w:date="2023-11-03T01:06:00Z">
              <w:rPr>
                <w:lang w:val="fr-FR"/>
              </w:rPr>
            </w:rPrChange>
          </w:rPr>
          <w:t>)</w:t>
        </w:r>
        <w:r w:rsidRPr="00157653">
          <w:rPr>
            <w:lang w:val="fr-FR"/>
          </w:rPr>
          <w:t>,</w:t>
        </w:r>
        <w:r w:rsidRPr="00C06B7B">
          <w:rPr>
            <w:color w:val="7030A0"/>
            <w:lang w:val="fr-FR"/>
            <w:rPrChange w:id="60" w:author="Ben NZOUANDA" w:date="2023-11-03T01:07:00Z">
              <w:rPr>
                <w:lang w:val="fr-FR"/>
              </w:rPr>
            </w:rPrChange>
          </w:rPr>
          <w:t xml:space="preserve"> y compris l'Initiative conjointe sur la réglementation intérieure des services, le cas échéant.</w:t>
        </w:r>
      </w:ins>
    </w:p>
    <w:p w14:paraId="236CFF96" w14:textId="5CDBA448" w:rsidR="006F11A7" w:rsidRPr="00D761F5" w:rsidRDefault="00045603" w:rsidP="008553C6">
      <w:pPr>
        <w:pStyle w:val="Heading1"/>
        <w:numPr>
          <w:ilvl w:val="0"/>
          <w:numId w:val="3"/>
        </w:numPr>
        <w:spacing w:after="240"/>
        <w:rPr>
          <w:rFonts w:ascii="Arial" w:hAnsi="Arial" w:cs="Arial"/>
          <w:sz w:val="24"/>
          <w:szCs w:val="24"/>
          <w:lang w:val="fr-FR"/>
        </w:rPr>
      </w:pPr>
      <w:r>
        <w:rPr>
          <w:rFonts w:ascii="Arial" w:hAnsi="Arial" w:cs="Arial"/>
          <w:sz w:val="24"/>
          <w:szCs w:val="24"/>
          <w:lang w:val="fr-FR"/>
        </w:rPr>
        <w:t>Implication des parties prenantes</w:t>
      </w:r>
    </w:p>
    <w:p w14:paraId="3C54829C" w14:textId="30329B9C" w:rsidR="00045603" w:rsidRPr="00045603" w:rsidRDefault="00045603" w:rsidP="00045603">
      <w:pPr>
        <w:pStyle w:val="ListParagraph"/>
        <w:numPr>
          <w:ilvl w:val="1"/>
          <w:numId w:val="3"/>
        </w:numPr>
        <w:spacing w:before="120"/>
        <w:jc w:val="both"/>
        <w:rPr>
          <w:lang w:val="fr-FR"/>
        </w:rPr>
      </w:pPr>
      <w:r w:rsidRPr="00045603">
        <w:rPr>
          <w:lang w:val="fr-FR"/>
        </w:rPr>
        <w:t xml:space="preserve">Les États parties, par l'intermédiaire des ministères ou départements responsables du commerce, coordonnent les consultations nationales des parties prenantes en vue de préparer les positions de négociation nationales pour les ARM. Le processus doit être complet et garantir l'engagement du secteur privé et des institutions publiques responsables de la politique et de la réglementation des services professionnels, y compris celles qui s'occupent des licences d'exploitation, des questions de travail et d'immigration.  </w:t>
      </w:r>
    </w:p>
    <w:p w14:paraId="1123647B" w14:textId="524B26D5" w:rsidR="00045603" w:rsidRPr="00045603" w:rsidRDefault="00045603" w:rsidP="00045603">
      <w:pPr>
        <w:pStyle w:val="ListParagraph"/>
        <w:numPr>
          <w:ilvl w:val="1"/>
          <w:numId w:val="3"/>
        </w:numPr>
        <w:spacing w:before="120"/>
        <w:jc w:val="both"/>
        <w:rPr>
          <w:lang w:val="fr-FR"/>
        </w:rPr>
      </w:pPr>
      <w:r w:rsidRPr="00045603">
        <w:rPr>
          <w:lang w:val="fr-FR"/>
        </w:rPr>
        <w:t>Le</w:t>
      </w:r>
      <w:ins w:id="61" w:author="Ben NZOUANDA" w:date="2023-11-03T07:09:00Z">
        <w:r w:rsidR="00061EB5">
          <w:rPr>
            <w:lang w:val="fr-FR"/>
          </w:rPr>
          <w:t>s services</w:t>
        </w:r>
      </w:ins>
      <w:r w:rsidRPr="00045603">
        <w:rPr>
          <w:lang w:val="fr-FR"/>
        </w:rPr>
        <w:t xml:space="preserve"> TNF</w:t>
      </w:r>
      <w:del w:id="62" w:author="Ben NZOUANDA" w:date="2023-11-03T07:09:00Z">
        <w:r w:rsidRPr="00045603" w:rsidDel="00061EB5">
          <w:rPr>
            <w:lang w:val="fr-FR"/>
          </w:rPr>
          <w:delText>-S</w:delText>
        </w:r>
      </w:del>
      <w:del w:id="63" w:author="Ben NZOUANDA" w:date="2023-11-03T07:10:00Z">
        <w:r w:rsidRPr="00045603" w:rsidDel="00061EB5">
          <w:rPr>
            <w:lang w:val="fr-FR"/>
          </w:rPr>
          <w:delText>ervices</w:delText>
        </w:r>
      </w:del>
      <w:r w:rsidRPr="00045603">
        <w:rPr>
          <w:lang w:val="fr-FR"/>
        </w:rPr>
        <w:t xml:space="preserve"> doi</w:t>
      </w:r>
      <w:ins w:id="64" w:author="Ben NZOUANDA" w:date="2023-11-03T07:10:00Z">
        <w:r w:rsidR="00061EB5">
          <w:rPr>
            <w:lang w:val="fr-FR"/>
          </w:rPr>
          <w:t>vent</w:t>
        </w:r>
      </w:ins>
      <w:del w:id="65" w:author="Ben NZOUANDA" w:date="2023-11-03T07:10:00Z">
        <w:r w:rsidRPr="00045603" w:rsidDel="00061EB5">
          <w:rPr>
            <w:lang w:val="fr-FR"/>
          </w:rPr>
          <w:delText>t</w:delText>
        </w:r>
      </w:del>
      <w:r w:rsidRPr="00045603">
        <w:rPr>
          <w:lang w:val="fr-FR"/>
        </w:rPr>
        <w:t xml:space="preserve"> impliquer toutes les parties prenantes clés, telles que les praticiens [prestataires de services] et les organismes de réglementation, lorsqu'ils existent au niveau régional, afin de garantir la prise en compte des questions techniques et pratiques nécessaires à la réalisation de la reconnaissance mutuelle pour les secteurs/domaines professionnels respectifs, conformément à l'article 7(4) du Protocole, et en tenant compte des questions décrites dans la section 9 [</w:t>
      </w:r>
      <w:ins w:id="66" w:author="Ben NZOUANDA" w:date="2023-11-03T07:12:00Z">
        <w:r w:rsidR="009B0289" w:rsidRPr="009B0289">
          <w:rPr>
            <w:color w:val="00B0F0"/>
            <w:lang w:val="fr-FR"/>
            <w:rPrChange w:id="67" w:author="Ben NZOUANDA" w:date="2023-11-03T07:13:00Z">
              <w:rPr>
                <w:lang w:val="fr-FR"/>
              </w:rPr>
            </w:rPrChange>
          </w:rPr>
          <w:t>structure</w:t>
        </w:r>
      </w:ins>
      <w:del w:id="68" w:author="Ben NZOUANDA" w:date="2023-11-03T07:12:00Z">
        <w:r w:rsidRPr="00355DB1" w:rsidDel="009B0289">
          <w:rPr>
            <w:lang w:val="fr-FR"/>
          </w:rPr>
          <w:delText>contenu</w:delText>
        </w:r>
      </w:del>
      <w:r w:rsidRPr="00045603">
        <w:rPr>
          <w:lang w:val="fr-FR"/>
        </w:rPr>
        <w:t xml:space="preserve"> de l'ARM] des présentes </w:t>
      </w:r>
      <w:r>
        <w:rPr>
          <w:lang w:val="fr-FR"/>
        </w:rPr>
        <w:t>directives</w:t>
      </w:r>
      <w:r w:rsidRPr="00045603">
        <w:rPr>
          <w:lang w:val="fr-FR"/>
        </w:rPr>
        <w:t>.</w:t>
      </w:r>
    </w:p>
    <w:p w14:paraId="0D440E6B" w14:textId="04128F3B" w:rsidR="007F56BE" w:rsidRPr="00D761F5" w:rsidRDefault="00045603" w:rsidP="00045603">
      <w:pPr>
        <w:pStyle w:val="ListParagraph"/>
        <w:numPr>
          <w:ilvl w:val="1"/>
          <w:numId w:val="3"/>
        </w:numPr>
        <w:spacing w:before="120"/>
        <w:contextualSpacing w:val="0"/>
        <w:jc w:val="both"/>
        <w:rPr>
          <w:lang w:val="fr-FR"/>
        </w:rPr>
      </w:pPr>
      <w:r w:rsidRPr="00045603">
        <w:rPr>
          <w:lang w:val="fr-FR"/>
        </w:rPr>
        <w:t>Le Secrétariat coordonne les consultations régionales des parties prenantes et, sur demande, fournit une assistance technique pour le renforcement des capacités afin d'améliorer la participation des États parties aux négociations conformément à l'article 7(3) du Protocole.</w:t>
      </w:r>
      <w:r w:rsidR="007F56BE" w:rsidRPr="00D761F5">
        <w:rPr>
          <w:lang w:val="fr-FR"/>
        </w:rPr>
        <w:t>].</w:t>
      </w:r>
    </w:p>
    <w:p w14:paraId="16A94BF6" w14:textId="1F4A0951" w:rsidR="002E0FB4" w:rsidRPr="00D761F5" w:rsidRDefault="00045603" w:rsidP="008553C6">
      <w:pPr>
        <w:pStyle w:val="Heading1"/>
        <w:numPr>
          <w:ilvl w:val="0"/>
          <w:numId w:val="3"/>
        </w:numPr>
        <w:spacing w:after="240"/>
        <w:rPr>
          <w:rFonts w:ascii="Arial" w:hAnsi="Arial" w:cs="Arial"/>
          <w:sz w:val="24"/>
          <w:szCs w:val="24"/>
          <w:lang w:val="fr-FR"/>
        </w:rPr>
      </w:pPr>
      <w:r>
        <w:rPr>
          <w:rFonts w:ascii="Arial" w:hAnsi="Arial" w:cs="Arial"/>
          <w:sz w:val="24"/>
          <w:szCs w:val="24"/>
          <w:lang w:val="fr-FR"/>
        </w:rPr>
        <w:t>Structures et étapes des négociations</w:t>
      </w:r>
      <w:r w:rsidR="00462F9C" w:rsidRPr="00D761F5">
        <w:rPr>
          <w:rFonts w:ascii="Arial" w:hAnsi="Arial" w:cs="Arial"/>
          <w:sz w:val="24"/>
          <w:szCs w:val="24"/>
          <w:lang w:val="fr-FR"/>
        </w:rPr>
        <w:t xml:space="preserve"> </w:t>
      </w:r>
    </w:p>
    <w:p w14:paraId="3709622F" w14:textId="48F50257" w:rsidR="00045603" w:rsidRPr="00045603" w:rsidRDefault="00045603" w:rsidP="00045603">
      <w:pPr>
        <w:pStyle w:val="ListParagraph"/>
        <w:numPr>
          <w:ilvl w:val="1"/>
          <w:numId w:val="3"/>
        </w:numPr>
        <w:spacing w:before="120"/>
        <w:jc w:val="both"/>
        <w:rPr>
          <w:lang w:val="fr-FR"/>
        </w:rPr>
      </w:pPr>
      <w:r w:rsidRPr="00045603">
        <w:rPr>
          <w:lang w:val="fr-FR"/>
        </w:rPr>
        <w:t>Le</w:t>
      </w:r>
      <w:ins w:id="69" w:author="Ben NZOUANDA" w:date="2023-11-03T07:15:00Z">
        <w:r w:rsidR="0000064E">
          <w:rPr>
            <w:lang w:val="fr-FR"/>
          </w:rPr>
          <w:t>s services</w:t>
        </w:r>
      </w:ins>
      <w:r w:rsidRPr="00045603">
        <w:rPr>
          <w:lang w:val="fr-FR"/>
        </w:rPr>
        <w:t xml:space="preserve"> TNF</w:t>
      </w:r>
      <w:del w:id="70" w:author="Ben NZOUANDA" w:date="2023-11-03T07:15:00Z">
        <w:r w:rsidRPr="00045603" w:rsidDel="0000064E">
          <w:rPr>
            <w:lang w:val="fr-FR"/>
          </w:rPr>
          <w:delText>-Services</w:delText>
        </w:r>
      </w:del>
      <w:r w:rsidRPr="00045603">
        <w:rPr>
          <w:lang w:val="fr-FR"/>
        </w:rPr>
        <w:t xml:space="preserve"> </w:t>
      </w:r>
      <w:ins w:id="71" w:author="Ben NZOUANDA" w:date="2023-11-03T07:15:00Z">
        <w:r w:rsidR="0000064E">
          <w:rPr>
            <w:lang w:val="fr-FR"/>
          </w:rPr>
          <w:t>sont</w:t>
        </w:r>
      </w:ins>
      <w:del w:id="72" w:author="Ben NZOUANDA" w:date="2023-11-03T07:15:00Z">
        <w:r w:rsidRPr="00045603" w:rsidDel="0000064E">
          <w:rPr>
            <w:lang w:val="fr-FR"/>
          </w:rPr>
          <w:delText>est</w:delText>
        </w:r>
      </w:del>
      <w:r w:rsidRPr="00045603">
        <w:rPr>
          <w:lang w:val="fr-FR"/>
        </w:rPr>
        <w:t xml:space="preserve"> responsable</w:t>
      </w:r>
      <w:ins w:id="73" w:author="Ben NZOUANDA" w:date="2023-11-03T07:15:00Z">
        <w:r w:rsidR="0000064E">
          <w:rPr>
            <w:lang w:val="fr-FR"/>
          </w:rPr>
          <w:t>s</w:t>
        </w:r>
      </w:ins>
      <w:r w:rsidRPr="00045603">
        <w:rPr>
          <w:lang w:val="fr-FR"/>
        </w:rPr>
        <w:t xml:space="preserve"> de la négociation des ARM conformément aux dispositions de l'article 24</w:t>
      </w:r>
      <w:ins w:id="74" w:author="Ben NZOUANDA" w:date="2023-11-03T07:16:00Z">
        <w:r w:rsidR="001E1276">
          <w:rPr>
            <w:lang w:val="fr-FR"/>
          </w:rPr>
          <w:t>(4)</w:t>
        </w:r>
      </w:ins>
      <w:del w:id="75" w:author="Ben NZOUANDA" w:date="2023-11-03T07:16:00Z">
        <w:r w:rsidRPr="00045603" w:rsidDel="001E1276">
          <w:rPr>
            <w:lang w:val="fr-FR"/>
          </w:rPr>
          <w:delText>, paragraphe 4</w:delText>
        </w:r>
      </w:del>
      <w:r w:rsidRPr="00045603">
        <w:rPr>
          <w:lang w:val="fr-FR"/>
        </w:rPr>
        <w:t>, du Protocole. Dans l'exercice de cette fonction, le</w:t>
      </w:r>
      <w:ins w:id="76" w:author="Ben NZOUANDA" w:date="2023-11-03T07:16:00Z">
        <w:r w:rsidR="001E1276">
          <w:rPr>
            <w:lang w:val="fr-FR"/>
          </w:rPr>
          <w:t>s services</w:t>
        </w:r>
      </w:ins>
      <w:r w:rsidRPr="00045603">
        <w:rPr>
          <w:lang w:val="fr-FR"/>
        </w:rPr>
        <w:t xml:space="preserve"> TNF</w:t>
      </w:r>
      <w:del w:id="77" w:author="Ben NZOUANDA" w:date="2023-11-03T07:17:00Z">
        <w:r w:rsidRPr="00045603" w:rsidDel="001E1276">
          <w:rPr>
            <w:lang w:val="fr-FR"/>
          </w:rPr>
          <w:delText>-Services</w:delText>
        </w:r>
      </w:del>
      <w:r w:rsidRPr="00045603">
        <w:rPr>
          <w:lang w:val="fr-FR"/>
        </w:rPr>
        <w:t xml:space="preserve"> :  </w:t>
      </w:r>
    </w:p>
    <w:p w14:paraId="742A070E" w14:textId="77777777" w:rsidR="00045603" w:rsidRDefault="00045603" w:rsidP="00045603">
      <w:pPr>
        <w:pStyle w:val="ListParagraph"/>
        <w:spacing w:before="120"/>
        <w:ind w:left="792"/>
        <w:jc w:val="both"/>
        <w:rPr>
          <w:lang w:val="fr-FR"/>
        </w:rPr>
      </w:pPr>
    </w:p>
    <w:p w14:paraId="7E08697B" w14:textId="072963B1" w:rsidR="00045603" w:rsidRPr="00045603" w:rsidRDefault="00045603" w:rsidP="003B7CEC">
      <w:pPr>
        <w:pStyle w:val="ListParagraph"/>
        <w:spacing w:before="120"/>
        <w:ind w:left="3119" w:hanging="425"/>
        <w:jc w:val="both"/>
        <w:rPr>
          <w:lang w:val="fr-FR"/>
        </w:rPr>
      </w:pPr>
      <w:r w:rsidRPr="00045603">
        <w:rPr>
          <w:lang w:val="fr-FR"/>
        </w:rPr>
        <w:t xml:space="preserve">a) invite les autorités compétentes des États parties au protocole chargées de la réglementation des services professionnels à </w:t>
      </w:r>
      <w:del w:id="78" w:author="Ben NZOUANDA" w:date="2023-11-03T07:23:00Z">
        <w:r w:rsidRPr="00B9490A" w:rsidDel="00B9490A">
          <w:rPr>
            <w:color w:val="00B0F0"/>
            <w:u w:val="single"/>
            <w:lang w:val="fr-FR"/>
            <w:rPrChange w:id="79" w:author="Ben NZOUANDA" w:date="2023-11-03T07:24:00Z">
              <w:rPr>
                <w:lang w:val="fr-FR"/>
              </w:rPr>
            </w:rPrChange>
          </w:rPr>
          <w:delText>f</w:delText>
        </w:r>
      </w:del>
      <w:ins w:id="80" w:author="Ben NZOUANDA" w:date="2023-11-03T07:23:00Z">
        <w:r w:rsidR="00B9490A" w:rsidRPr="00B9490A">
          <w:rPr>
            <w:color w:val="00B0F0"/>
            <w:u w:val="single"/>
            <w:lang w:val="fr-FR"/>
            <w:rPrChange w:id="81" w:author="Ben NZOUANDA" w:date="2023-11-03T07:24:00Z">
              <w:rPr>
                <w:lang w:val="fr-FR"/>
              </w:rPr>
            </w:rPrChange>
          </w:rPr>
          <w:t>contribuer à</w:t>
        </w:r>
        <w:r w:rsidR="00B9490A" w:rsidRPr="00B9490A">
          <w:rPr>
            <w:lang w:val="fr-FR"/>
          </w:rPr>
          <w:t xml:space="preserve"> l'élaboration </w:t>
        </w:r>
        <w:r w:rsidR="00B9490A">
          <w:rPr>
            <w:lang w:val="fr-FR"/>
          </w:rPr>
          <w:t>de l’</w:t>
        </w:r>
      </w:ins>
      <w:del w:id="82" w:author="Ben NZOUANDA" w:date="2023-11-03T07:23:00Z">
        <w:r w:rsidRPr="00045603" w:rsidDel="00B9490A">
          <w:rPr>
            <w:lang w:val="fr-FR"/>
          </w:rPr>
          <w:delText xml:space="preserve">aire part de leur intérêt et de la nécessité d'élaborer un </w:delText>
        </w:r>
      </w:del>
      <w:r w:rsidRPr="00045603">
        <w:rPr>
          <w:lang w:val="fr-FR"/>
        </w:rPr>
        <w:t xml:space="preserve">ARM dans leur domaine professionnel. </w:t>
      </w:r>
    </w:p>
    <w:p w14:paraId="23C38DAB" w14:textId="18AAE07D" w:rsidR="00045603" w:rsidRDefault="00045603" w:rsidP="003B7CEC">
      <w:pPr>
        <w:pStyle w:val="ListParagraph"/>
        <w:spacing w:before="120"/>
        <w:ind w:left="3119" w:hanging="425"/>
        <w:jc w:val="both"/>
        <w:rPr>
          <w:lang w:val="fr-FR"/>
        </w:rPr>
      </w:pPr>
      <w:r w:rsidRPr="00045603">
        <w:rPr>
          <w:lang w:val="fr-FR"/>
        </w:rPr>
        <w:t xml:space="preserve">b) </w:t>
      </w:r>
      <w:ins w:id="83" w:author="Ben NZOUANDA" w:date="2023-11-03T07:24:00Z">
        <w:r w:rsidR="00B9490A">
          <w:rPr>
            <w:lang w:val="fr-FR"/>
          </w:rPr>
          <w:t xml:space="preserve">  </w:t>
        </w:r>
      </w:ins>
      <w:r w:rsidRPr="00045603">
        <w:rPr>
          <w:lang w:val="fr-FR"/>
        </w:rPr>
        <w:t xml:space="preserve">peut demander conseil à un groupe </w:t>
      </w:r>
      <w:ins w:id="84" w:author="Ben NZOUANDA" w:date="2023-11-03T07:25:00Z">
        <w:r w:rsidR="00A61949">
          <w:rPr>
            <w:lang w:val="fr-FR"/>
          </w:rPr>
          <w:t xml:space="preserve">de réflexion </w:t>
        </w:r>
      </w:ins>
      <w:r w:rsidRPr="00045603">
        <w:rPr>
          <w:lang w:val="fr-FR"/>
        </w:rPr>
        <w:t xml:space="preserve">sectoriel sur les services aux entreprises et, le cas échéant, </w:t>
      </w:r>
      <w:ins w:id="85" w:author="Ben NZOUANDA" w:date="2023-11-03T07:26:00Z">
        <w:r w:rsidR="00A61949">
          <w:rPr>
            <w:lang w:val="fr-FR"/>
          </w:rPr>
          <w:t xml:space="preserve">au(x) </w:t>
        </w:r>
      </w:ins>
      <w:del w:id="86" w:author="Ben NZOUANDA" w:date="2023-11-03T07:26:00Z">
        <w:r w:rsidRPr="00045603" w:rsidDel="00A61949">
          <w:rPr>
            <w:lang w:val="fr-FR"/>
          </w:rPr>
          <w:delText xml:space="preserve">à un ou plusieurs </w:delText>
        </w:r>
      </w:del>
      <w:r w:rsidRPr="00045603">
        <w:rPr>
          <w:lang w:val="fr-FR"/>
        </w:rPr>
        <w:t>sous-comité</w:t>
      </w:r>
      <w:ins w:id="87" w:author="Ben NZOUANDA" w:date="2023-11-03T07:26:00Z">
        <w:r w:rsidR="00A61949">
          <w:rPr>
            <w:lang w:val="fr-FR"/>
          </w:rPr>
          <w:t>(</w:t>
        </w:r>
      </w:ins>
      <w:r w:rsidRPr="00045603">
        <w:rPr>
          <w:lang w:val="fr-FR"/>
        </w:rPr>
        <w:t>s</w:t>
      </w:r>
      <w:ins w:id="88" w:author="Ben NZOUANDA" w:date="2023-11-03T07:27:00Z">
        <w:r w:rsidR="00A61949">
          <w:rPr>
            <w:lang w:val="fr-FR"/>
          </w:rPr>
          <w:t>)</w:t>
        </w:r>
      </w:ins>
      <w:r w:rsidRPr="00045603">
        <w:rPr>
          <w:lang w:val="fr-FR"/>
        </w:rPr>
        <w:t xml:space="preserve"> composés d'associations professionnelles ou d'organismes de réglementation nationaux et régionaux, qui sont chargés de fournir des informations et des conseils techniques, par l'intermédiaire </w:t>
      </w:r>
      <w:ins w:id="89" w:author="Ben NZOUANDA" w:date="2023-11-03T07:28:00Z">
        <w:r w:rsidR="00BB08F7">
          <w:rPr>
            <w:lang w:val="fr-FR"/>
          </w:rPr>
          <w:t>des services aux en</w:t>
        </w:r>
      </w:ins>
      <w:ins w:id="90" w:author="Ben NZOUANDA" w:date="2023-11-03T07:29:00Z">
        <w:r w:rsidR="00BB08F7">
          <w:rPr>
            <w:lang w:val="fr-FR"/>
          </w:rPr>
          <w:t>treprises du</w:t>
        </w:r>
      </w:ins>
      <w:del w:id="91" w:author="Ben NZOUANDA" w:date="2023-11-03T07:29:00Z">
        <w:r w:rsidRPr="00045603" w:rsidDel="00BB08F7">
          <w:rPr>
            <w:lang w:val="fr-FR"/>
          </w:rPr>
          <w:delText>du</w:delText>
        </w:r>
      </w:del>
      <w:r w:rsidRPr="00045603">
        <w:rPr>
          <w:lang w:val="fr-FR"/>
        </w:rPr>
        <w:t xml:space="preserve"> groupe</w:t>
      </w:r>
      <w:ins w:id="92" w:author="Ben NZOUANDA" w:date="2023-11-03T07:29:00Z">
        <w:r w:rsidR="00BB08F7">
          <w:rPr>
            <w:lang w:val="fr-FR"/>
          </w:rPr>
          <w:t xml:space="preserve"> de </w:t>
        </w:r>
      </w:ins>
      <w:ins w:id="93" w:author="Ben NZOUANDA" w:date="2023-11-03T07:32:00Z">
        <w:r w:rsidR="007A0E10">
          <w:rPr>
            <w:lang w:val="fr-FR"/>
          </w:rPr>
          <w:t>réflexion</w:t>
        </w:r>
      </w:ins>
      <w:r w:rsidRPr="00045603">
        <w:rPr>
          <w:lang w:val="fr-FR"/>
        </w:rPr>
        <w:t xml:space="preserve"> sectoriel</w:t>
      </w:r>
      <w:ins w:id="94" w:author="Ben NZOUANDA" w:date="2023-11-03T07:30:00Z">
        <w:r w:rsidR="002B1EAD">
          <w:rPr>
            <w:lang w:val="fr-FR"/>
          </w:rPr>
          <w:t>, aux ser</w:t>
        </w:r>
      </w:ins>
      <w:ins w:id="95" w:author="Ben NZOUANDA" w:date="2023-11-03T07:31:00Z">
        <w:r w:rsidR="002B1EAD">
          <w:rPr>
            <w:lang w:val="fr-FR"/>
          </w:rPr>
          <w:t xml:space="preserve">vice </w:t>
        </w:r>
      </w:ins>
      <w:del w:id="96" w:author="Ben NZOUANDA" w:date="2023-11-03T07:31:00Z">
        <w:r w:rsidRPr="00045603" w:rsidDel="002B1EAD">
          <w:rPr>
            <w:lang w:val="fr-FR"/>
          </w:rPr>
          <w:delText xml:space="preserve"> sur </w:delText>
        </w:r>
        <w:r w:rsidRPr="00045603" w:rsidDel="002B1EAD">
          <w:rPr>
            <w:lang w:val="fr-FR"/>
          </w:rPr>
          <w:lastRenderedPageBreak/>
          <w:delText>les services aux entreprises, au T</w:delText>
        </w:r>
      </w:del>
      <w:ins w:id="97" w:author="Ben NZOUANDA" w:date="2023-11-03T07:31:00Z">
        <w:r w:rsidR="002B1EAD">
          <w:rPr>
            <w:lang w:val="fr-FR"/>
          </w:rPr>
          <w:t>T</w:t>
        </w:r>
      </w:ins>
      <w:r w:rsidRPr="00045603">
        <w:rPr>
          <w:lang w:val="fr-FR"/>
        </w:rPr>
        <w:t>NF</w:t>
      </w:r>
      <w:del w:id="98" w:author="Ben NZOUANDA" w:date="2023-11-03T07:31:00Z">
        <w:r w:rsidRPr="00045603" w:rsidDel="002B1EAD">
          <w:rPr>
            <w:lang w:val="fr-FR"/>
          </w:rPr>
          <w:delText>-Services</w:delText>
        </w:r>
      </w:del>
      <w:r w:rsidRPr="00045603">
        <w:rPr>
          <w:lang w:val="fr-FR"/>
        </w:rPr>
        <w:t xml:space="preserve"> sur l'élaboration d</w:t>
      </w:r>
      <w:ins w:id="99" w:author="Ben NZOUANDA" w:date="2023-11-03T07:31:00Z">
        <w:r w:rsidR="007A0E10">
          <w:rPr>
            <w:lang w:val="fr-FR"/>
          </w:rPr>
          <w:t>es ARM</w:t>
        </w:r>
      </w:ins>
      <w:del w:id="100" w:author="Ben NZOUANDA" w:date="2023-11-03T07:31:00Z">
        <w:r w:rsidRPr="00045603" w:rsidDel="007A0E10">
          <w:rPr>
            <w:lang w:val="fr-FR"/>
          </w:rPr>
          <w:delText>'accords de reconnaissance mutue</w:delText>
        </w:r>
      </w:del>
      <w:del w:id="101" w:author="Ben NZOUANDA" w:date="2023-11-03T07:32:00Z">
        <w:r w:rsidRPr="00045603" w:rsidDel="007A0E10">
          <w:rPr>
            <w:lang w:val="fr-FR"/>
          </w:rPr>
          <w:delText xml:space="preserve">lle </w:delText>
        </w:r>
      </w:del>
      <w:ins w:id="102" w:author="Ben NZOUANDA" w:date="2023-11-03T07:32:00Z">
        <w:r w:rsidR="007A0E10">
          <w:rPr>
            <w:lang w:val="fr-FR"/>
          </w:rPr>
          <w:t xml:space="preserve"> </w:t>
        </w:r>
      </w:ins>
      <w:r w:rsidRPr="00045603">
        <w:rPr>
          <w:lang w:val="fr-FR"/>
        </w:rPr>
        <w:t xml:space="preserve">dans leurs domaines respectifs de services professionnels.  </w:t>
      </w:r>
    </w:p>
    <w:p w14:paraId="0AE64D9B" w14:textId="77777777" w:rsidR="00045603" w:rsidRPr="00045603" w:rsidRDefault="00045603" w:rsidP="003B7CEC">
      <w:pPr>
        <w:pStyle w:val="ListParagraph"/>
        <w:spacing w:before="120"/>
        <w:ind w:left="3119" w:hanging="425"/>
        <w:jc w:val="both"/>
        <w:rPr>
          <w:lang w:val="fr-FR"/>
        </w:rPr>
      </w:pPr>
    </w:p>
    <w:p w14:paraId="201EA7DF" w14:textId="59B38097" w:rsidR="00045603" w:rsidRPr="00045603" w:rsidRDefault="00045603" w:rsidP="00045603">
      <w:pPr>
        <w:pStyle w:val="ListParagraph"/>
        <w:numPr>
          <w:ilvl w:val="1"/>
          <w:numId w:val="3"/>
        </w:numPr>
        <w:spacing w:before="120"/>
        <w:jc w:val="both"/>
        <w:rPr>
          <w:lang w:val="fr-FR"/>
        </w:rPr>
      </w:pPr>
      <w:r w:rsidRPr="00045603">
        <w:rPr>
          <w:lang w:val="fr-FR"/>
        </w:rPr>
        <w:t>Le</w:t>
      </w:r>
      <w:ins w:id="103" w:author="Ben NZOUANDA" w:date="2023-11-03T07:32:00Z">
        <w:r w:rsidR="007A0E10">
          <w:rPr>
            <w:lang w:val="fr-FR"/>
          </w:rPr>
          <w:t>s services</w:t>
        </w:r>
      </w:ins>
      <w:r w:rsidRPr="00045603">
        <w:rPr>
          <w:lang w:val="fr-FR"/>
        </w:rPr>
        <w:t xml:space="preserve"> TNF</w:t>
      </w:r>
      <w:del w:id="104" w:author="Ben NZOUANDA" w:date="2023-11-03T07:32:00Z">
        <w:r w:rsidRPr="00045603" w:rsidDel="007A0E10">
          <w:rPr>
            <w:lang w:val="fr-FR"/>
          </w:rPr>
          <w:delText>-services</w:delText>
        </w:r>
      </w:del>
      <w:r w:rsidRPr="00045603">
        <w:rPr>
          <w:lang w:val="fr-FR"/>
        </w:rPr>
        <w:t xml:space="preserve"> examineront les recommandations et les contributions des services commerciaux du G</w:t>
      </w:r>
      <w:ins w:id="105" w:author="Ben NZOUANDA" w:date="2023-11-03T07:33:00Z">
        <w:r w:rsidR="007A0E10">
          <w:rPr>
            <w:lang w:val="fr-FR"/>
          </w:rPr>
          <w:t>RS</w:t>
        </w:r>
      </w:ins>
      <w:del w:id="106" w:author="Ben NZOUANDA" w:date="2023-11-03T07:33:00Z">
        <w:r w:rsidRPr="00045603" w:rsidDel="007A0E10">
          <w:rPr>
            <w:lang w:val="fr-FR"/>
          </w:rPr>
          <w:delText>DF</w:delText>
        </w:r>
      </w:del>
      <w:r w:rsidRPr="00045603">
        <w:rPr>
          <w:lang w:val="fr-FR"/>
        </w:rPr>
        <w:t xml:space="preserve"> visés au paragraphe 7.1 b) afin de conclure les négociations d'un ARM, dont le texte final sera recommandé au CMC pour adoption. </w:t>
      </w:r>
    </w:p>
    <w:p w14:paraId="7EFF06CC" w14:textId="52814FFE" w:rsidR="00B13CE0" w:rsidRPr="001146C7" w:rsidRDefault="00B13CE0" w:rsidP="00B13CE0">
      <w:pPr>
        <w:pStyle w:val="ListParagraph"/>
        <w:numPr>
          <w:ilvl w:val="1"/>
          <w:numId w:val="3"/>
        </w:numPr>
        <w:spacing w:before="120"/>
        <w:jc w:val="both"/>
        <w:rPr>
          <w:ins w:id="107" w:author="Ben NZOUANDA" w:date="2023-11-03T07:39:00Z"/>
          <w:color w:val="00B0F0"/>
          <w:u w:val="single"/>
          <w:lang w:val="fr-FR"/>
          <w:rPrChange w:id="108" w:author="Ben NZOUANDA" w:date="2023-11-03T07:42:00Z">
            <w:rPr>
              <w:ins w:id="109" w:author="Ben NZOUANDA" w:date="2023-11-03T07:39:00Z"/>
              <w:lang w:val="fr-FR"/>
            </w:rPr>
          </w:rPrChange>
        </w:rPr>
      </w:pPr>
      <w:ins w:id="110" w:author="Ben NZOUANDA" w:date="2023-11-03T07:41:00Z">
        <w:r>
          <w:rPr>
            <w:lang w:val="fr-FR"/>
          </w:rPr>
          <w:t>[</w:t>
        </w:r>
      </w:ins>
      <w:r w:rsidR="00045603" w:rsidRPr="00045603">
        <w:rPr>
          <w:lang w:val="fr-FR"/>
        </w:rPr>
        <w:t>Les ARM relatifs aux services professionnels adoptés par le CMC sont annexés au Protocole et en font partie intégrante, conformément aux dispositions de l'article 2</w:t>
      </w:r>
      <w:ins w:id="111" w:author="Ben NZOUANDA" w:date="2023-11-03T07:35:00Z">
        <w:r w:rsidR="0084712C">
          <w:rPr>
            <w:lang w:val="fr-FR"/>
          </w:rPr>
          <w:t>6</w:t>
        </w:r>
      </w:ins>
      <w:del w:id="112" w:author="Ben NZOUANDA" w:date="2023-11-03T07:35:00Z">
        <w:r w:rsidR="00045603" w:rsidRPr="00045603" w:rsidDel="0084712C">
          <w:rPr>
            <w:lang w:val="fr-FR"/>
          </w:rPr>
          <w:delText>4</w:delText>
        </w:r>
      </w:del>
      <w:r w:rsidR="00045603" w:rsidRPr="00045603">
        <w:rPr>
          <w:lang w:val="fr-FR"/>
        </w:rPr>
        <w:t xml:space="preserve"> du Protocole</w:t>
      </w:r>
      <w:ins w:id="113" w:author="Ben NZOUANDA" w:date="2023-11-03T07:37:00Z">
        <w:r w:rsidR="00CD2D73">
          <w:rPr>
            <w:lang w:val="fr-FR"/>
          </w:rPr>
          <w:t>/</w:t>
        </w:r>
      </w:ins>
      <w:ins w:id="114" w:author="Ben NZOUANDA" w:date="2023-11-03T07:39:00Z">
        <w:r w:rsidRPr="001146C7">
          <w:rPr>
            <w:color w:val="00B0F0"/>
            <w:u w:val="single"/>
            <w:lang w:val="fr-FR"/>
            <w:rPrChange w:id="115" w:author="Ben NZOUANDA" w:date="2023-11-03T07:42:00Z">
              <w:rPr>
                <w:lang w:val="fr-FR"/>
              </w:rPr>
            </w:rPrChange>
          </w:rPr>
          <w:t xml:space="preserve">tel que recommandé/décidé par les services du TNF. </w:t>
        </w:r>
      </w:ins>
      <w:ins w:id="116" w:author="Ben NZOUANDA" w:date="2023-11-03T21:41:00Z">
        <w:r w:rsidR="00C51DA4" w:rsidRPr="00355DB1">
          <w:rPr>
            <w:color w:val="00B0F0"/>
            <w:u w:val="single"/>
            <w:lang w:val="fr-FR"/>
          </w:rPr>
          <w:t>Où</w:t>
        </w:r>
      </w:ins>
    </w:p>
    <w:p w14:paraId="2CCF0C65" w14:textId="18B4CABB" w:rsidR="00CD2D73" w:rsidRPr="001146C7" w:rsidRDefault="00B13CE0" w:rsidP="00B13CE0">
      <w:pPr>
        <w:pStyle w:val="ListParagraph"/>
        <w:spacing w:before="120"/>
        <w:ind w:left="792"/>
        <w:jc w:val="both"/>
        <w:rPr>
          <w:ins w:id="117" w:author="Ben NZOUANDA" w:date="2023-11-03T07:37:00Z"/>
          <w:color w:val="00B0F0"/>
          <w:u w:val="single"/>
          <w:lang w:val="fr-FR"/>
          <w:rPrChange w:id="118" w:author="Ben NZOUANDA" w:date="2023-11-03T07:42:00Z">
            <w:rPr>
              <w:ins w:id="119" w:author="Ben NZOUANDA" w:date="2023-11-03T07:37:00Z"/>
              <w:lang w:val="fr-FR"/>
            </w:rPr>
          </w:rPrChange>
        </w:rPr>
        <w:pPrChange w:id="120" w:author="Ben NZOUANDA" w:date="2023-11-03T07:40:00Z">
          <w:pPr>
            <w:pStyle w:val="ListParagraph"/>
            <w:numPr>
              <w:ilvl w:val="1"/>
              <w:numId w:val="3"/>
            </w:numPr>
            <w:spacing w:before="120"/>
            <w:ind w:left="792" w:hanging="432"/>
            <w:jc w:val="both"/>
          </w:pPr>
        </w:pPrChange>
      </w:pPr>
      <w:ins w:id="121" w:author="Ben NZOUANDA" w:date="2023-11-03T07:39:00Z">
        <w:r w:rsidRPr="001146C7">
          <w:rPr>
            <w:color w:val="00B0F0"/>
            <w:u w:val="single"/>
            <w:lang w:val="fr-FR"/>
            <w:rPrChange w:id="122" w:author="Ben NZOUANDA" w:date="2023-11-03T07:42:00Z">
              <w:rPr>
                <w:lang w:val="fr-FR"/>
              </w:rPr>
            </w:rPrChange>
          </w:rPr>
          <w:t>L'adoption des ARM sera décidée par le TNF, à travers une recommandation au CMT.]</w:t>
        </w:r>
      </w:ins>
    </w:p>
    <w:p w14:paraId="77D3E485" w14:textId="319E38A5" w:rsidR="0035506D" w:rsidRPr="00893127" w:rsidRDefault="001146C7" w:rsidP="001146C7">
      <w:pPr>
        <w:pStyle w:val="ListParagraph"/>
        <w:numPr>
          <w:ilvl w:val="1"/>
          <w:numId w:val="3"/>
        </w:numPr>
        <w:spacing w:before="120"/>
        <w:contextualSpacing w:val="0"/>
        <w:jc w:val="both"/>
        <w:rPr>
          <w:color w:val="00B0F0"/>
          <w:u w:val="single"/>
          <w:lang w:val="fr-FR"/>
          <w:rPrChange w:id="123" w:author="Ben NZOUANDA" w:date="2023-11-03T07:45:00Z">
            <w:rPr>
              <w:lang w:val="fr-FR"/>
            </w:rPr>
          </w:rPrChange>
        </w:rPr>
      </w:pPr>
      <w:ins w:id="124" w:author="Ben NZOUANDA" w:date="2023-11-03T07:43:00Z">
        <w:r w:rsidRPr="00893127">
          <w:rPr>
            <w:color w:val="00B0F0"/>
            <w:u w:val="single"/>
            <w:lang w:val="fr-FR"/>
            <w:rPrChange w:id="125" w:author="Ben NZOUANDA" w:date="2023-11-03T07:45:00Z">
              <w:rPr>
                <w:lang w:val="fr-FR"/>
              </w:rPr>
            </w:rPrChange>
          </w:rPr>
          <w:t xml:space="preserve">Le texte final des ARM adopté par le CMT sera recommandé pour examen/approbation juridique par le comité des </w:t>
        </w:r>
      </w:ins>
      <w:ins w:id="126" w:author="Ben NZOUANDA" w:date="2023-11-03T07:44:00Z">
        <w:r w:rsidR="00893127" w:rsidRPr="00893127">
          <w:rPr>
            <w:color w:val="00B0F0"/>
            <w:u w:val="single"/>
            <w:lang w:val="fr-FR"/>
            <w:rPrChange w:id="127" w:author="Ben NZOUANDA" w:date="2023-11-03T07:45:00Z">
              <w:rPr>
                <w:lang w:val="fr-FR"/>
              </w:rPr>
            </w:rPrChange>
          </w:rPr>
          <w:t>M</w:t>
        </w:r>
      </w:ins>
      <w:ins w:id="128" w:author="Ben NZOUANDA" w:date="2023-11-03T07:43:00Z">
        <w:r w:rsidRPr="00893127">
          <w:rPr>
            <w:color w:val="00B0F0"/>
            <w:u w:val="single"/>
            <w:lang w:val="fr-FR"/>
            <w:rPrChange w:id="129" w:author="Ben NZOUANDA" w:date="2023-11-03T07:45:00Z">
              <w:rPr>
                <w:lang w:val="fr-FR"/>
              </w:rPr>
            </w:rPrChange>
          </w:rPr>
          <w:t xml:space="preserve">inistres de la </w:t>
        </w:r>
      </w:ins>
      <w:ins w:id="130" w:author="Ben NZOUANDA" w:date="2023-11-03T07:44:00Z">
        <w:r w:rsidR="00893127" w:rsidRPr="00893127">
          <w:rPr>
            <w:color w:val="00B0F0"/>
            <w:u w:val="single"/>
            <w:lang w:val="fr-FR"/>
            <w:rPrChange w:id="131" w:author="Ben NZOUANDA" w:date="2023-11-03T07:45:00Z">
              <w:rPr>
                <w:lang w:val="fr-FR"/>
              </w:rPr>
            </w:rPrChange>
          </w:rPr>
          <w:t>J</w:t>
        </w:r>
      </w:ins>
      <w:ins w:id="132" w:author="Ben NZOUANDA" w:date="2023-11-03T07:43:00Z">
        <w:r w:rsidRPr="00893127">
          <w:rPr>
            <w:color w:val="00B0F0"/>
            <w:u w:val="single"/>
            <w:lang w:val="fr-FR"/>
            <w:rPrChange w:id="133" w:author="Ben NZOUANDA" w:date="2023-11-03T07:45:00Z">
              <w:rPr>
                <w:lang w:val="fr-FR"/>
              </w:rPr>
            </w:rPrChange>
          </w:rPr>
          <w:t xml:space="preserve">ustice et des </w:t>
        </w:r>
      </w:ins>
      <w:ins w:id="134" w:author="Ben NZOUANDA" w:date="2023-11-03T07:45:00Z">
        <w:r w:rsidR="00893127" w:rsidRPr="00893127">
          <w:rPr>
            <w:color w:val="00B0F0"/>
            <w:u w:val="single"/>
            <w:lang w:val="fr-FR"/>
            <w:rPrChange w:id="135" w:author="Ben NZOUANDA" w:date="2023-11-03T07:45:00Z">
              <w:rPr>
                <w:lang w:val="fr-FR"/>
              </w:rPr>
            </w:rPrChange>
          </w:rPr>
          <w:t>P</w:t>
        </w:r>
      </w:ins>
      <w:ins w:id="136" w:author="Ben NZOUANDA" w:date="2023-11-03T07:43:00Z">
        <w:r w:rsidRPr="00893127">
          <w:rPr>
            <w:color w:val="00B0F0"/>
            <w:u w:val="single"/>
            <w:lang w:val="fr-FR"/>
            <w:rPrChange w:id="137" w:author="Ben NZOUANDA" w:date="2023-11-03T07:45:00Z">
              <w:rPr>
                <w:lang w:val="fr-FR"/>
              </w:rPr>
            </w:rPrChange>
          </w:rPr>
          <w:t xml:space="preserve">rocureurs </w:t>
        </w:r>
      </w:ins>
      <w:ins w:id="138" w:author="Ben NZOUANDA" w:date="2023-11-03T07:45:00Z">
        <w:r w:rsidR="00893127" w:rsidRPr="00893127">
          <w:rPr>
            <w:color w:val="00B0F0"/>
            <w:u w:val="single"/>
            <w:lang w:val="fr-FR"/>
            <w:rPrChange w:id="139" w:author="Ben NZOUANDA" w:date="2023-11-03T07:45:00Z">
              <w:rPr>
                <w:lang w:val="fr-FR"/>
              </w:rPr>
            </w:rPrChange>
          </w:rPr>
          <w:t>G</w:t>
        </w:r>
      </w:ins>
      <w:ins w:id="140" w:author="Ben NZOUANDA" w:date="2023-11-03T07:43:00Z">
        <w:r w:rsidRPr="00893127">
          <w:rPr>
            <w:color w:val="00B0F0"/>
            <w:u w:val="single"/>
            <w:lang w:val="fr-FR"/>
            <w:rPrChange w:id="141" w:author="Ben NZOUANDA" w:date="2023-11-03T07:45:00Z">
              <w:rPr>
                <w:lang w:val="fr-FR"/>
              </w:rPr>
            </w:rPrChange>
          </w:rPr>
          <w:t>énéraux, qui le renverra au CMT pour adoption finale.]</w:t>
        </w:r>
      </w:ins>
      <w:del w:id="142" w:author="Ben NZOUANDA" w:date="2023-11-03T07:43:00Z">
        <w:r w:rsidR="007F56BE" w:rsidRPr="00893127" w:rsidDel="001146C7">
          <w:rPr>
            <w:color w:val="00B0F0"/>
            <w:u w:val="single"/>
            <w:lang w:val="fr-FR"/>
            <w:rPrChange w:id="143" w:author="Ben NZOUANDA" w:date="2023-11-03T07:45:00Z">
              <w:rPr>
                <w:lang w:val="fr-FR"/>
              </w:rPr>
            </w:rPrChange>
          </w:rPr>
          <w:delText>.</w:delText>
        </w:r>
      </w:del>
      <w:r w:rsidR="0035506D" w:rsidRPr="00893127">
        <w:rPr>
          <w:color w:val="00B0F0"/>
          <w:u w:val="single"/>
          <w:lang w:val="fr-FR"/>
          <w:rPrChange w:id="144" w:author="Ben NZOUANDA" w:date="2023-11-03T07:45:00Z">
            <w:rPr>
              <w:lang w:val="fr-FR"/>
            </w:rPr>
          </w:rPrChange>
        </w:rPr>
        <w:t xml:space="preserve"> </w:t>
      </w:r>
    </w:p>
    <w:p w14:paraId="25054287" w14:textId="5D8B50FB" w:rsidR="00DC7AEE" w:rsidRPr="00D761F5" w:rsidRDefault="006F11A7" w:rsidP="008553C6">
      <w:pPr>
        <w:pStyle w:val="Heading1"/>
        <w:numPr>
          <w:ilvl w:val="0"/>
          <w:numId w:val="3"/>
        </w:numPr>
        <w:spacing w:after="240"/>
        <w:rPr>
          <w:rFonts w:ascii="Arial" w:hAnsi="Arial" w:cs="Arial"/>
          <w:sz w:val="24"/>
          <w:szCs w:val="24"/>
          <w:lang w:val="fr-FR"/>
        </w:rPr>
      </w:pPr>
      <w:r w:rsidRPr="00D761F5">
        <w:rPr>
          <w:rFonts w:ascii="Arial" w:hAnsi="Arial" w:cs="Arial"/>
          <w:sz w:val="24"/>
          <w:szCs w:val="24"/>
          <w:lang w:val="fr-FR"/>
        </w:rPr>
        <w:t>P</w:t>
      </w:r>
      <w:r w:rsidR="00DC7AEE" w:rsidRPr="00D761F5">
        <w:rPr>
          <w:rFonts w:ascii="Arial" w:hAnsi="Arial" w:cs="Arial"/>
          <w:sz w:val="24"/>
          <w:szCs w:val="24"/>
          <w:lang w:val="fr-FR"/>
        </w:rPr>
        <w:t xml:space="preserve">arties </w:t>
      </w:r>
      <w:r w:rsidR="00045603">
        <w:rPr>
          <w:rFonts w:ascii="Arial" w:hAnsi="Arial" w:cs="Arial"/>
          <w:sz w:val="24"/>
          <w:szCs w:val="24"/>
          <w:lang w:val="fr-FR"/>
        </w:rPr>
        <w:t>aux ARM</w:t>
      </w:r>
      <w:r w:rsidRPr="00D761F5">
        <w:rPr>
          <w:rFonts w:ascii="Arial" w:hAnsi="Arial" w:cs="Arial"/>
          <w:sz w:val="24"/>
          <w:szCs w:val="24"/>
          <w:lang w:val="fr-FR"/>
        </w:rPr>
        <w:t xml:space="preserve"> </w:t>
      </w:r>
    </w:p>
    <w:p w14:paraId="0AC4824D" w14:textId="2773A6AB" w:rsidR="00DC7AEE" w:rsidRDefault="00045603" w:rsidP="00045603">
      <w:pPr>
        <w:pStyle w:val="ListParagraph"/>
        <w:numPr>
          <w:ilvl w:val="1"/>
          <w:numId w:val="3"/>
        </w:numPr>
        <w:rPr>
          <w:ins w:id="145" w:author="Ben NZOUANDA" w:date="2023-11-03T07:46:00Z"/>
          <w:lang w:val="fr-FR"/>
        </w:rPr>
      </w:pPr>
      <w:r w:rsidRPr="00045603">
        <w:rPr>
          <w:lang w:val="fr-FR"/>
        </w:rPr>
        <w:t>Les ARM relatifs aux services professionnels sont conclus entre les États parties conformément à l'article 7 dudit Protocole.</w:t>
      </w:r>
    </w:p>
    <w:p w14:paraId="1ACDB17C" w14:textId="1C5048E3" w:rsidR="0034233E" w:rsidRPr="00313EC6" w:rsidRDefault="0034233E" w:rsidP="0034233E">
      <w:pPr>
        <w:pStyle w:val="ListParagraph"/>
        <w:numPr>
          <w:ilvl w:val="1"/>
          <w:numId w:val="3"/>
        </w:numPr>
        <w:rPr>
          <w:color w:val="00B0F0"/>
          <w:u w:val="single"/>
          <w:lang w:val="fr-FR"/>
          <w:rPrChange w:id="146" w:author="Ben NZOUANDA" w:date="2023-11-03T07:51:00Z">
            <w:rPr>
              <w:lang w:val="fr-FR"/>
            </w:rPr>
          </w:rPrChange>
        </w:rPr>
      </w:pPr>
      <w:ins w:id="147" w:author="Ben NZOUANDA" w:date="2023-11-03T07:47:00Z">
        <w:r w:rsidRPr="00313EC6">
          <w:rPr>
            <w:color w:val="00B0F0"/>
            <w:u w:val="single"/>
            <w:lang w:val="fr-FR"/>
            <w:rPrChange w:id="148" w:author="Ben NZOUANDA" w:date="2023-11-03T07:51:00Z">
              <w:rPr>
                <w:lang w:val="fr-FR"/>
              </w:rPr>
            </w:rPrChange>
          </w:rPr>
          <w:t xml:space="preserve">[La Zambie doit ajouter un texte clarifiant l'intersection/le lien entre les accords bilatéraux et les ARM en cours d'élaboration dans le cadre des présentes </w:t>
        </w:r>
        <w:r w:rsidR="004025B5" w:rsidRPr="00313EC6">
          <w:rPr>
            <w:color w:val="00B0F0"/>
            <w:u w:val="single"/>
            <w:lang w:val="fr-FR"/>
            <w:rPrChange w:id="149" w:author="Ben NZOUANDA" w:date="2023-11-03T07:51:00Z">
              <w:rPr>
                <w:lang w:val="fr-FR"/>
              </w:rPr>
            </w:rPrChange>
          </w:rPr>
          <w:t>directives</w:t>
        </w:r>
        <w:r w:rsidRPr="00313EC6">
          <w:rPr>
            <w:color w:val="00B0F0"/>
            <w:u w:val="single"/>
            <w:lang w:val="fr-FR"/>
            <w:rPrChange w:id="150" w:author="Ben NZOUANDA" w:date="2023-11-03T07:51:00Z">
              <w:rPr>
                <w:lang w:val="fr-FR"/>
              </w:rPr>
            </w:rPrChange>
          </w:rPr>
          <w:t>) – à examiner par le TNF, éventuellement au titre de la section 5 (point de départ) des présentes direct</w:t>
        </w:r>
      </w:ins>
      <w:ins w:id="151" w:author="Ben NZOUANDA" w:date="2023-11-03T07:48:00Z">
        <w:r w:rsidR="004025B5" w:rsidRPr="00313EC6">
          <w:rPr>
            <w:color w:val="00B0F0"/>
            <w:u w:val="single"/>
            <w:lang w:val="fr-FR"/>
            <w:rPrChange w:id="152" w:author="Ben NZOUANDA" w:date="2023-11-03T07:51:00Z">
              <w:rPr>
                <w:lang w:val="fr-FR"/>
              </w:rPr>
            </w:rPrChange>
          </w:rPr>
          <w:t>ives</w:t>
        </w:r>
      </w:ins>
      <w:ins w:id="153" w:author="Ben NZOUANDA" w:date="2023-11-03T07:47:00Z">
        <w:r w:rsidRPr="00313EC6">
          <w:rPr>
            <w:color w:val="00B0F0"/>
            <w:u w:val="single"/>
            <w:lang w:val="fr-FR"/>
            <w:rPrChange w:id="154" w:author="Ben NZOUANDA" w:date="2023-11-03T07:51:00Z">
              <w:rPr>
                <w:lang w:val="fr-FR"/>
              </w:rPr>
            </w:rPrChange>
          </w:rPr>
          <w:t>.</w:t>
        </w:r>
      </w:ins>
    </w:p>
    <w:p w14:paraId="2FC7817D" w14:textId="50903E8C" w:rsidR="00DC7AEE" w:rsidRPr="00D761F5" w:rsidRDefault="0034233E" w:rsidP="008553C6">
      <w:pPr>
        <w:pStyle w:val="Heading1"/>
        <w:numPr>
          <w:ilvl w:val="0"/>
          <w:numId w:val="3"/>
        </w:numPr>
        <w:spacing w:after="240"/>
        <w:rPr>
          <w:rFonts w:ascii="Arial" w:hAnsi="Arial" w:cs="Arial"/>
          <w:sz w:val="24"/>
          <w:szCs w:val="24"/>
          <w:lang w:val="fr-FR"/>
        </w:rPr>
      </w:pPr>
      <w:ins w:id="155" w:author="Ben NZOUANDA" w:date="2023-11-03T07:46:00Z">
        <w:r>
          <w:rPr>
            <w:rFonts w:ascii="Arial" w:hAnsi="Arial" w:cs="Arial"/>
            <w:sz w:val="24"/>
            <w:szCs w:val="24"/>
            <w:lang w:val="fr-FR"/>
          </w:rPr>
          <w:t>Structure</w:t>
        </w:r>
      </w:ins>
      <w:del w:id="156" w:author="Ben NZOUANDA" w:date="2023-11-03T07:46:00Z">
        <w:r w:rsidR="00DC7AEE" w:rsidRPr="00D761F5" w:rsidDel="0034233E">
          <w:rPr>
            <w:rFonts w:ascii="Arial" w:hAnsi="Arial" w:cs="Arial"/>
            <w:sz w:val="24"/>
            <w:szCs w:val="24"/>
            <w:lang w:val="fr-FR"/>
          </w:rPr>
          <w:delText>Conten</w:delText>
        </w:r>
        <w:r w:rsidR="00045603" w:rsidDel="0034233E">
          <w:rPr>
            <w:rFonts w:ascii="Arial" w:hAnsi="Arial" w:cs="Arial"/>
            <w:sz w:val="24"/>
            <w:szCs w:val="24"/>
            <w:lang w:val="fr-FR"/>
          </w:rPr>
          <w:delText>u</w:delText>
        </w:r>
      </w:del>
      <w:r w:rsidR="00DC7AEE" w:rsidRPr="00D761F5">
        <w:rPr>
          <w:rFonts w:ascii="Arial" w:hAnsi="Arial" w:cs="Arial"/>
          <w:sz w:val="24"/>
          <w:szCs w:val="24"/>
          <w:lang w:val="fr-FR"/>
        </w:rPr>
        <w:t xml:space="preserve"> </w:t>
      </w:r>
      <w:r w:rsidR="007F56BE" w:rsidRPr="00D761F5">
        <w:rPr>
          <w:rFonts w:ascii="Arial" w:hAnsi="Arial" w:cs="Arial"/>
          <w:sz w:val="24"/>
          <w:szCs w:val="24"/>
          <w:lang w:val="fr-FR"/>
        </w:rPr>
        <w:t xml:space="preserve">d’un </w:t>
      </w:r>
      <w:r w:rsidR="00DC7AEE" w:rsidRPr="00D761F5">
        <w:rPr>
          <w:rFonts w:ascii="Arial" w:hAnsi="Arial" w:cs="Arial"/>
          <w:sz w:val="24"/>
          <w:szCs w:val="24"/>
          <w:lang w:val="fr-FR"/>
        </w:rPr>
        <w:t>A</w:t>
      </w:r>
      <w:r w:rsidR="007F56BE" w:rsidRPr="00D761F5">
        <w:rPr>
          <w:rFonts w:ascii="Arial" w:hAnsi="Arial" w:cs="Arial"/>
          <w:sz w:val="24"/>
          <w:szCs w:val="24"/>
          <w:lang w:val="fr-FR"/>
        </w:rPr>
        <w:t>RM</w:t>
      </w:r>
    </w:p>
    <w:p w14:paraId="2359B549" w14:textId="15876267" w:rsidR="00045603" w:rsidRPr="00045603" w:rsidRDefault="00045603" w:rsidP="00045603">
      <w:pPr>
        <w:pStyle w:val="ListParagraph"/>
        <w:numPr>
          <w:ilvl w:val="1"/>
          <w:numId w:val="3"/>
        </w:numPr>
        <w:spacing w:before="120"/>
        <w:jc w:val="both"/>
        <w:rPr>
          <w:lang w:val="fr-FR"/>
        </w:rPr>
      </w:pPr>
      <w:r w:rsidRPr="00045603">
        <w:rPr>
          <w:lang w:val="fr-FR"/>
        </w:rPr>
        <w:t xml:space="preserve">Les États parties s'efforcent d'adopter une approche normalisée des ARM pour les différents services professionnels. Pour ce faire, les États parties conviennent de tenir compte des éléments et caractéristiques prévus à l'appendice I des présentes </w:t>
      </w:r>
      <w:ins w:id="157" w:author="Ben NZOUANDA" w:date="2023-11-03T07:49:00Z">
        <w:r w:rsidR="00313EC6">
          <w:rPr>
            <w:lang w:val="fr-FR"/>
          </w:rPr>
          <w:t>directives</w:t>
        </w:r>
      </w:ins>
      <w:del w:id="158" w:author="Ben NZOUANDA" w:date="2023-11-03T07:49:00Z">
        <w:r w:rsidRPr="00045603" w:rsidDel="00313EC6">
          <w:rPr>
            <w:lang w:val="fr-FR"/>
          </w:rPr>
          <w:delText>lig</w:delText>
        </w:r>
      </w:del>
      <w:del w:id="159" w:author="Ben NZOUANDA" w:date="2023-11-03T07:50:00Z">
        <w:r w:rsidRPr="00045603" w:rsidDel="00313EC6">
          <w:rPr>
            <w:lang w:val="fr-FR"/>
          </w:rPr>
          <w:delText>nes directrices</w:delText>
        </w:r>
      </w:del>
      <w:r w:rsidRPr="00045603">
        <w:rPr>
          <w:lang w:val="fr-FR"/>
        </w:rPr>
        <w:t xml:space="preserve"> lors de l'élaboration et de la négociation d</w:t>
      </w:r>
      <w:ins w:id="160" w:author="Ben NZOUANDA" w:date="2023-11-03T07:50:00Z">
        <w:r w:rsidR="00313EC6">
          <w:rPr>
            <w:lang w:val="fr-FR"/>
          </w:rPr>
          <w:t>e l’</w:t>
        </w:r>
      </w:ins>
      <w:del w:id="161" w:author="Ben NZOUANDA" w:date="2023-11-03T07:50:00Z">
        <w:r w:rsidRPr="00045603" w:rsidDel="00313EC6">
          <w:rPr>
            <w:lang w:val="fr-FR"/>
          </w:rPr>
          <w:delText xml:space="preserve">u contenu de base et minimal de chaque </w:delText>
        </w:r>
      </w:del>
      <w:r w:rsidRPr="00045603">
        <w:rPr>
          <w:lang w:val="fr-FR"/>
        </w:rPr>
        <w:t xml:space="preserve">ARM pour les services professionnels. </w:t>
      </w:r>
    </w:p>
    <w:p w14:paraId="438C6632" w14:textId="21786415" w:rsidR="00045603" w:rsidRPr="00045603" w:rsidRDefault="00045603" w:rsidP="00045603">
      <w:pPr>
        <w:pStyle w:val="ListParagraph"/>
        <w:numPr>
          <w:ilvl w:val="1"/>
          <w:numId w:val="3"/>
        </w:numPr>
        <w:spacing w:before="120"/>
        <w:jc w:val="both"/>
        <w:rPr>
          <w:lang w:val="fr-FR"/>
        </w:rPr>
      </w:pPr>
      <w:r w:rsidRPr="00045603">
        <w:rPr>
          <w:lang w:val="fr-FR"/>
        </w:rPr>
        <w:t>Les ARM relatifs aux services professionnels [</w:t>
      </w:r>
      <w:r w:rsidRPr="00313EC6">
        <w:rPr>
          <w:color w:val="00B050"/>
          <w:lang w:val="fr-FR"/>
          <w:rPrChange w:id="162" w:author="Ben NZOUANDA" w:date="2023-11-03T07:51:00Z">
            <w:rPr>
              <w:lang w:val="fr-FR"/>
            </w:rPr>
          </w:rPrChange>
        </w:rPr>
        <w:t>servent de</w:t>
      </w:r>
      <w:r w:rsidRPr="00045603">
        <w:rPr>
          <w:lang w:val="fr-FR"/>
        </w:rPr>
        <w:t xml:space="preserve">] constituent un outil de facilitation des échanges permettant aux organismes et associations de réglementation professionnelle des États parties de fixer les critères, procédures et mécanismes de reconnaissance des exigences, qualifications, licences et autres réglementations, comme le prévoit l'article 7 du Protocole. </w:t>
      </w:r>
    </w:p>
    <w:p w14:paraId="13BF771F" w14:textId="26D9DC00" w:rsidR="00522512" w:rsidRPr="00D761F5" w:rsidRDefault="00045603" w:rsidP="00B3277D">
      <w:pPr>
        <w:pStyle w:val="ListParagraph"/>
        <w:numPr>
          <w:ilvl w:val="1"/>
          <w:numId w:val="3"/>
        </w:numPr>
        <w:spacing w:before="120"/>
        <w:contextualSpacing w:val="0"/>
        <w:jc w:val="both"/>
        <w:rPr>
          <w:lang w:val="fr-FR"/>
        </w:rPr>
      </w:pPr>
      <w:del w:id="163" w:author="Ben NZOUANDA" w:date="2023-11-03T07:58:00Z">
        <w:r w:rsidRPr="00045603" w:rsidDel="005B7405">
          <w:rPr>
            <w:lang w:val="fr-FR"/>
          </w:rPr>
          <w:delText>Les ARM sont complets et englobent différents niveaux de qualifications professionnelles en tenant compte des engagements des États parties en matière d'accès aux marchés et de traitement national dans chacun des quatre modes de fourniture de services. Rien dans un ARM final n'implique ou ne peut être interprété comme accordant l'accès au marché ou le traitement national pour les services professionnels au-delà des engagements d'un État partie tels qu'ils sont reflétés dans sa liste d'engagements en vertu de l'article 16 du Protocole.</w:delText>
        </w:r>
      </w:del>
      <w:ins w:id="164" w:author="Ben NZOUANDA" w:date="2023-11-03T07:58:00Z">
        <w:r w:rsidR="005B7405" w:rsidRPr="005B7405">
          <w:rPr>
            <w:color w:val="00B0F0"/>
            <w:lang w:val="fr-FR"/>
            <w:rPrChange w:id="165" w:author="Ben NZOUANDA" w:date="2023-11-03T07:58:00Z">
              <w:rPr>
                <w:lang w:val="fr-FR"/>
              </w:rPr>
            </w:rPrChange>
          </w:rPr>
          <w:t>[</w:t>
        </w:r>
      </w:ins>
      <w:ins w:id="166" w:author="Ben NZOUANDA" w:date="2023-11-03T07:55:00Z">
        <w:r w:rsidR="00B3277D" w:rsidRPr="00B3277D">
          <w:rPr>
            <w:lang w:val="fr-FR"/>
          </w:rPr>
          <w:t xml:space="preserve">Les ARM seront complets et engloberont différents niveaux de qualifications professionnelles en tenant compte </w:t>
        </w:r>
        <w:r w:rsidR="00B3277D" w:rsidRPr="00B3277D">
          <w:rPr>
            <w:color w:val="00B0F0"/>
            <w:u w:val="single"/>
            <w:lang w:val="fr-FR"/>
            <w:rPrChange w:id="167" w:author="Ben NZOUANDA" w:date="2023-11-03T07:56:00Z">
              <w:rPr>
                <w:lang w:val="fr-FR"/>
              </w:rPr>
            </w:rPrChange>
          </w:rPr>
          <w:t xml:space="preserve">des dispositions des articles 14 et 15 du Protocole relatives </w:t>
        </w:r>
        <w:r w:rsidR="00B3277D" w:rsidRPr="00B3277D">
          <w:rPr>
            <w:lang w:val="fr-FR"/>
          </w:rPr>
          <w:t xml:space="preserve">aux engagements en matière d'accès aux marchés et de traitement national dans chacun des quatre modes de fourniture de services. Rien dans un ARM final n'implique ni ne doit être interprété comme accordant un accès au marché </w:t>
        </w:r>
        <w:r w:rsidR="00B3277D" w:rsidRPr="00B3277D">
          <w:rPr>
            <w:lang w:val="fr-FR"/>
          </w:rPr>
          <w:lastRenderedPageBreak/>
          <w:t>ou un traitement national dans le domaine des services professionnels au-delà des engagements d'un État partie tels qu'indiqués dans sa liste d'engagements au titre de l'article 16 du Protocole.</w:t>
        </w:r>
      </w:ins>
      <w:ins w:id="168" w:author="Ben NZOUANDA" w:date="2023-11-03T07:57:00Z">
        <w:r w:rsidR="005B7405" w:rsidRPr="005B7405">
          <w:rPr>
            <w:color w:val="00B0F0"/>
            <w:lang w:val="fr-FR"/>
            <w:rPrChange w:id="169" w:author="Ben NZOUANDA" w:date="2023-11-03T07:58:00Z">
              <w:rPr>
                <w:lang w:val="fr-FR"/>
              </w:rPr>
            </w:rPrChange>
          </w:rPr>
          <w:t>]</w:t>
        </w:r>
      </w:ins>
    </w:p>
    <w:p w14:paraId="3349AA84" w14:textId="77777777" w:rsidR="006F11A7" w:rsidRPr="00D761F5" w:rsidRDefault="006F11A7" w:rsidP="006F11A7">
      <w:pPr>
        <w:rPr>
          <w:lang w:val="fr-FR"/>
        </w:rPr>
      </w:pPr>
    </w:p>
    <w:p w14:paraId="2C1F6405" w14:textId="77777777" w:rsidR="00DC7AEE" w:rsidRPr="00D761F5" w:rsidRDefault="00DC7AEE" w:rsidP="00DC7AEE">
      <w:pPr>
        <w:rPr>
          <w:lang w:val="fr-FR"/>
        </w:rPr>
      </w:pPr>
    </w:p>
    <w:p w14:paraId="4B4CD408" w14:textId="77777777" w:rsidR="00A65DF2" w:rsidRPr="00D761F5" w:rsidRDefault="00A65DF2">
      <w:pPr>
        <w:rPr>
          <w:sz w:val="24"/>
          <w:szCs w:val="24"/>
          <w:lang w:val="fr-FR"/>
        </w:rPr>
      </w:pPr>
      <w:r w:rsidRPr="00D761F5">
        <w:rPr>
          <w:sz w:val="24"/>
          <w:szCs w:val="24"/>
          <w:lang w:val="fr-FR"/>
        </w:rPr>
        <w:br w:type="page"/>
      </w:r>
    </w:p>
    <w:p w14:paraId="5D6F03EE" w14:textId="24DC8611" w:rsidR="00517F67" w:rsidRPr="00D761F5" w:rsidRDefault="00A65DF2">
      <w:pPr>
        <w:rPr>
          <w:b/>
          <w:sz w:val="24"/>
          <w:szCs w:val="24"/>
          <w:lang w:val="fr-FR"/>
        </w:rPr>
      </w:pPr>
      <w:r w:rsidRPr="00D761F5">
        <w:rPr>
          <w:b/>
          <w:sz w:val="24"/>
          <w:szCs w:val="24"/>
          <w:lang w:val="fr-FR"/>
        </w:rPr>
        <w:lastRenderedPageBreak/>
        <w:t>A</w:t>
      </w:r>
      <w:r w:rsidR="007F56BE" w:rsidRPr="00D761F5">
        <w:rPr>
          <w:b/>
          <w:sz w:val="24"/>
          <w:szCs w:val="24"/>
          <w:lang w:val="fr-FR"/>
        </w:rPr>
        <w:t>nnexe</w:t>
      </w:r>
      <w:r w:rsidRPr="00D761F5">
        <w:rPr>
          <w:b/>
          <w:sz w:val="24"/>
          <w:szCs w:val="24"/>
          <w:lang w:val="fr-FR"/>
        </w:rPr>
        <w:t xml:space="preserve"> 1</w:t>
      </w:r>
      <w:r w:rsidR="007F56BE" w:rsidRPr="00D761F5">
        <w:rPr>
          <w:b/>
          <w:sz w:val="24"/>
          <w:szCs w:val="24"/>
          <w:lang w:val="fr-FR"/>
        </w:rPr>
        <w:t xml:space="preserve"> </w:t>
      </w:r>
      <w:r w:rsidRPr="00D761F5">
        <w:rPr>
          <w:b/>
          <w:sz w:val="24"/>
          <w:szCs w:val="24"/>
          <w:lang w:val="fr-FR"/>
        </w:rPr>
        <w:t xml:space="preserve">: </w:t>
      </w:r>
      <w:ins w:id="170" w:author="Ben NZOUANDA" w:date="2023-11-03T16:07:00Z">
        <w:r w:rsidR="005878D0" w:rsidRPr="005878D0">
          <w:rPr>
            <w:b/>
            <w:color w:val="00B0F0"/>
            <w:sz w:val="24"/>
            <w:szCs w:val="24"/>
            <w:lang w:val="fr-FR"/>
            <w:rPrChange w:id="171" w:author="Ben NZOUANDA" w:date="2023-11-03T16:07:00Z">
              <w:rPr>
                <w:b/>
                <w:sz w:val="24"/>
                <w:szCs w:val="24"/>
                <w:lang w:val="fr-FR"/>
              </w:rPr>
            </w:rPrChange>
          </w:rPr>
          <w:t>Structure</w:t>
        </w:r>
      </w:ins>
      <w:del w:id="172" w:author="Ben NZOUANDA" w:date="2023-11-03T16:07:00Z">
        <w:r w:rsidR="007F56BE" w:rsidRPr="00D761F5" w:rsidDel="005878D0">
          <w:rPr>
            <w:b/>
            <w:sz w:val="24"/>
            <w:szCs w:val="24"/>
            <w:lang w:val="fr-FR"/>
          </w:rPr>
          <w:delText xml:space="preserve">Dispositifs </w:delText>
        </w:r>
      </w:del>
      <w:ins w:id="173" w:author="Ben NZOUANDA" w:date="2023-11-03T16:07:00Z">
        <w:r w:rsidR="005878D0">
          <w:rPr>
            <w:b/>
            <w:sz w:val="24"/>
            <w:szCs w:val="24"/>
            <w:lang w:val="fr-FR"/>
          </w:rPr>
          <w:t xml:space="preserve"> </w:t>
        </w:r>
      </w:ins>
      <w:r w:rsidR="007F56BE" w:rsidRPr="00D761F5">
        <w:rPr>
          <w:b/>
          <w:sz w:val="24"/>
          <w:szCs w:val="24"/>
          <w:lang w:val="fr-FR"/>
        </w:rPr>
        <w:t>et caractéristiques s</w:t>
      </w:r>
      <w:r w:rsidRPr="00D761F5">
        <w:rPr>
          <w:b/>
          <w:sz w:val="24"/>
          <w:szCs w:val="24"/>
          <w:lang w:val="fr-FR"/>
        </w:rPr>
        <w:t>tandard</w:t>
      </w:r>
      <w:r w:rsidR="007F56BE" w:rsidRPr="00D761F5">
        <w:rPr>
          <w:b/>
          <w:sz w:val="24"/>
          <w:szCs w:val="24"/>
          <w:lang w:val="fr-FR"/>
        </w:rPr>
        <w:t>s d’u</w:t>
      </w:r>
      <w:r w:rsidRPr="00D761F5">
        <w:rPr>
          <w:b/>
          <w:sz w:val="24"/>
          <w:szCs w:val="24"/>
          <w:lang w:val="fr-FR"/>
        </w:rPr>
        <w:t>n A</w:t>
      </w:r>
      <w:r w:rsidR="007F56BE" w:rsidRPr="00D761F5">
        <w:rPr>
          <w:b/>
          <w:sz w:val="24"/>
          <w:szCs w:val="24"/>
          <w:lang w:val="fr-FR"/>
        </w:rPr>
        <w:t>RM</w:t>
      </w:r>
    </w:p>
    <w:tbl>
      <w:tblPr>
        <w:tblStyle w:val="TableGridLight"/>
        <w:tblW w:w="9634" w:type="dxa"/>
        <w:tblLook w:val="04A0" w:firstRow="1" w:lastRow="0" w:firstColumn="1" w:lastColumn="0" w:noHBand="0" w:noVBand="1"/>
      </w:tblPr>
      <w:tblGrid>
        <w:gridCol w:w="562"/>
        <w:gridCol w:w="2705"/>
        <w:gridCol w:w="6367"/>
      </w:tblGrid>
      <w:tr w:rsidR="009D59BE" w:rsidRPr="001E3556" w14:paraId="09ADF789" w14:textId="77777777" w:rsidTr="0043036A">
        <w:tc>
          <w:tcPr>
            <w:tcW w:w="562" w:type="dxa"/>
          </w:tcPr>
          <w:p w14:paraId="06F6B72D" w14:textId="77777777" w:rsidR="009D59BE" w:rsidRPr="00D761F5" w:rsidRDefault="009D59BE" w:rsidP="003C55B1">
            <w:pPr>
              <w:spacing w:before="120" w:after="120" w:line="276" w:lineRule="auto"/>
              <w:jc w:val="center"/>
              <w:rPr>
                <w:rFonts w:cstheme="minorHAnsi"/>
                <w:b/>
                <w:lang w:val="fr-FR"/>
              </w:rPr>
            </w:pPr>
            <w:r w:rsidRPr="00D761F5">
              <w:rPr>
                <w:rFonts w:cstheme="minorHAnsi"/>
                <w:b/>
                <w:lang w:val="fr-FR"/>
              </w:rPr>
              <w:t>SN</w:t>
            </w:r>
          </w:p>
        </w:tc>
        <w:tc>
          <w:tcPr>
            <w:tcW w:w="2705" w:type="dxa"/>
          </w:tcPr>
          <w:p w14:paraId="41DDFA89" w14:textId="0647B2CE" w:rsidR="009D59BE" w:rsidRPr="00D761F5" w:rsidRDefault="009D59BE" w:rsidP="00355DB1">
            <w:pPr>
              <w:spacing w:before="120" w:after="120" w:line="276" w:lineRule="auto"/>
              <w:jc w:val="center"/>
              <w:rPr>
                <w:rFonts w:cstheme="minorHAnsi"/>
                <w:b/>
                <w:lang w:val="fr-FR"/>
              </w:rPr>
            </w:pPr>
            <w:r w:rsidRPr="00D761F5">
              <w:rPr>
                <w:rFonts w:cstheme="minorHAnsi"/>
                <w:b/>
                <w:lang w:val="fr-FR"/>
              </w:rPr>
              <w:t xml:space="preserve">Sections </w:t>
            </w:r>
            <w:r w:rsidR="007F56BE" w:rsidRPr="00D761F5">
              <w:rPr>
                <w:rFonts w:cstheme="minorHAnsi"/>
                <w:b/>
                <w:lang w:val="fr-FR"/>
              </w:rPr>
              <w:t>et dispositi</w:t>
            </w:r>
            <w:ins w:id="174" w:author="Ben NZOUANDA" w:date="2023-11-03T16:08:00Z">
              <w:r w:rsidR="005878D0">
                <w:rPr>
                  <w:rFonts w:cstheme="minorHAnsi"/>
                  <w:b/>
                  <w:lang w:val="fr-FR"/>
                </w:rPr>
                <w:t>on</w:t>
              </w:r>
            </w:ins>
            <w:del w:id="175" w:author="Ben NZOUANDA" w:date="2023-11-03T16:08:00Z">
              <w:r w:rsidR="007F56BE" w:rsidRPr="00D761F5" w:rsidDel="005878D0">
                <w:rPr>
                  <w:rFonts w:cstheme="minorHAnsi"/>
                  <w:b/>
                  <w:lang w:val="fr-FR"/>
                </w:rPr>
                <w:delText>f</w:delText>
              </w:r>
            </w:del>
            <w:r w:rsidRPr="00D761F5">
              <w:rPr>
                <w:rFonts w:cstheme="minorHAnsi"/>
                <w:b/>
                <w:lang w:val="fr-FR"/>
              </w:rPr>
              <w:t>s</w:t>
            </w:r>
          </w:p>
        </w:tc>
        <w:tc>
          <w:tcPr>
            <w:tcW w:w="6367" w:type="dxa"/>
          </w:tcPr>
          <w:p w14:paraId="7BE134A7" w14:textId="6B328D04" w:rsidR="009D59BE" w:rsidRPr="00D761F5" w:rsidRDefault="007F56BE" w:rsidP="009D59BE">
            <w:pPr>
              <w:spacing w:before="120" w:after="120" w:line="276" w:lineRule="auto"/>
              <w:jc w:val="center"/>
              <w:rPr>
                <w:rFonts w:cstheme="minorHAnsi"/>
                <w:b/>
                <w:lang w:val="fr-FR"/>
              </w:rPr>
            </w:pPr>
            <w:r w:rsidRPr="00D761F5">
              <w:rPr>
                <w:rFonts w:cstheme="minorHAnsi"/>
                <w:b/>
                <w:lang w:val="fr-FR"/>
              </w:rPr>
              <w:t>Caractéristiques clés</w:t>
            </w:r>
            <w:r w:rsidR="009D59BE" w:rsidRPr="00D761F5">
              <w:rPr>
                <w:rFonts w:cstheme="minorHAnsi"/>
                <w:b/>
                <w:lang w:val="fr-FR"/>
              </w:rPr>
              <w:t xml:space="preserve"> o</w:t>
            </w:r>
            <w:r w:rsidRPr="00D761F5">
              <w:rPr>
                <w:rFonts w:cstheme="minorHAnsi"/>
                <w:b/>
                <w:lang w:val="fr-FR"/>
              </w:rPr>
              <w:t>u</w:t>
            </w:r>
            <w:r w:rsidR="009D59BE" w:rsidRPr="00D761F5">
              <w:rPr>
                <w:rFonts w:cstheme="minorHAnsi"/>
                <w:b/>
                <w:lang w:val="fr-FR"/>
              </w:rPr>
              <w:t xml:space="preserve"> information</w:t>
            </w:r>
            <w:r w:rsidRPr="00D761F5">
              <w:rPr>
                <w:rFonts w:cstheme="minorHAnsi"/>
                <w:b/>
                <w:lang w:val="fr-FR"/>
              </w:rPr>
              <w:t>s de base</w:t>
            </w:r>
          </w:p>
        </w:tc>
      </w:tr>
      <w:tr w:rsidR="009D59BE" w:rsidRPr="001E3556" w14:paraId="1464B4DC" w14:textId="77777777" w:rsidTr="0043036A">
        <w:tc>
          <w:tcPr>
            <w:tcW w:w="562" w:type="dxa"/>
          </w:tcPr>
          <w:p w14:paraId="71FE08D3" w14:textId="77777777" w:rsidR="009D59BE" w:rsidRPr="00D761F5" w:rsidRDefault="009D59BE" w:rsidP="003C55B1">
            <w:pPr>
              <w:spacing w:before="120" w:after="120" w:line="276" w:lineRule="auto"/>
              <w:jc w:val="both"/>
              <w:rPr>
                <w:rFonts w:cstheme="minorHAnsi"/>
                <w:lang w:val="fr-FR"/>
              </w:rPr>
            </w:pPr>
          </w:p>
        </w:tc>
        <w:tc>
          <w:tcPr>
            <w:tcW w:w="2705" w:type="dxa"/>
          </w:tcPr>
          <w:p w14:paraId="39A5807D" w14:textId="2276D5B6" w:rsidR="009D59BE" w:rsidRPr="00D761F5" w:rsidRDefault="009D59BE" w:rsidP="003C55B1">
            <w:pPr>
              <w:spacing w:before="120" w:after="120" w:line="276" w:lineRule="auto"/>
              <w:jc w:val="both"/>
              <w:rPr>
                <w:rFonts w:cstheme="minorHAnsi"/>
                <w:lang w:val="fr-FR"/>
              </w:rPr>
            </w:pPr>
            <w:r w:rsidRPr="00D761F5">
              <w:rPr>
                <w:rFonts w:cstheme="minorHAnsi"/>
                <w:lang w:val="fr-FR"/>
              </w:rPr>
              <w:t>Tit</w:t>
            </w:r>
            <w:r w:rsidR="007F56BE" w:rsidRPr="00D761F5">
              <w:rPr>
                <w:rFonts w:cstheme="minorHAnsi"/>
                <w:lang w:val="fr-FR"/>
              </w:rPr>
              <w:t>r</w:t>
            </w:r>
            <w:r w:rsidRPr="00D761F5">
              <w:rPr>
                <w:rFonts w:cstheme="minorHAnsi"/>
                <w:lang w:val="fr-FR"/>
              </w:rPr>
              <w:t xml:space="preserve">e </w:t>
            </w:r>
          </w:p>
        </w:tc>
        <w:tc>
          <w:tcPr>
            <w:tcW w:w="6367" w:type="dxa"/>
          </w:tcPr>
          <w:p w14:paraId="1D3EFC60" w14:textId="2DFBD923" w:rsidR="009D59BE" w:rsidRPr="00D761F5" w:rsidRDefault="00D761F5" w:rsidP="00D761F5">
            <w:pPr>
              <w:spacing w:before="120" w:after="120" w:line="276" w:lineRule="auto"/>
              <w:jc w:val="both"/>
              <w:rPr>
                <w:rFonts w:cstheme="minorHAnsi"/>
                <w:lang w:val="fr-FR"/>
              </w:rPr>
            </w:pPr>
            <w:r w:rsidRPr="00D761F5">
              <w:rPr>
                <w:rFonts w:cstheme="minorHAnsi"/>
                <w:lang w:val="fr-FR"/>
              </w:rPr>
              <w:t xml:space="preserve">Indiquer clairement le titre de l'ARM </w:t>
            </w:r>
          </w:p>
        </w:tc>
      </w:tr>
      <w:tr w:rsidR="009D59BE" w:rsidRPr="001E3556" w14:paraId="113EDC65" w14:textId="77777777" w:rsidTr="0043036A">
        <w:tc>
          <w:tcPr>
            <w:tcW w:w="562" w:type="dxa"/>
          </w:tcPr>
          <w:p w14:paraId="767B286C" w14:textId="77777777" w:rsidR="009D59BE" w:rsidRPr="00D761F5" w:rsidRDefault="009D59BE" w:rsidP="003C55B1">
            <w:pPr>
              <w:spacing w:before="120" w:after="120" w:line="276" w:lineRule="auto"/>
              <w:jc w:val="both"/>
              <w:rPr>
                <w:rFonts w:cstheme="minorHAnsi"/>
                <w:lang w:val="fr-FR"/>
              </w:rPr>
            </w:pPr>
          </w:p>
        </w:tc>
        <w:tc>
          <w:tcPr>
            <w:tcW w:w="2705" w:type="dxa"/>
          </w:tcPr>
          <w:p w14:paraId="6DCAA287" w14:textId="18121129" w:rsidR="009D59BE" w:rsidRPr="00D761F5" w:rsidRDefault="009D59BE" w:rsidP="003C55B1">
            <w:pPr>
              <w:spacing w:before="120" w:after="120" w:line="276" w:lineRule="auto"/>
              <w:jc w:val="both"/>
              <w:rPr>
                <w:rFonts w:cstheme="minorHAnsi"/>
                <w:lang w:val="fr-FR"/>
              </w:rPr>
            </w:pPr>
            <w:r w:rsidRPr="00D761F5">
              <w:rPr>
                <w:rFonts w:cstheme="minorHAnsi"/>
                <w:lang w:val="fr-FR"/>
              </w:rPr>
              <w:t>Pr</w:t>
            </w:r>
            <w:r w:rsidR="007F56BE" w:rsidRPr="00D761F5">
              <w:rPr>
                <w:rFonts w:cstheme="minorHAnsi"/>
                <w:lang w:val="fr-FR"/>
              </w:rPr>
              <w:t>é</w:t>
            </w:r>
            <w:r w:rsidRPr="00D761F5">
              <w:rPr>
                <w:rFonts w:cstheme="minorHAnsi"/>
                <w:lang w:val="fr-FR"/>
              </w:rPr>
              <w:t>amb</w:t>
            </w:r>
            <w:r w:rsidR="007F56BE" w:rsidRPr="00D761F5">
              <w:rPr>
                <w:rFonts w:cstheme="minorHAnsi"/>
                <w:lang w:val="fr-FR"/>
              </w:rPr>
              <w:t>u</w:t>
            </w:r>
            <w:r w:rsidRPr="00D761F5">
              <w:rPr>
                <w:rFonts w:cstheme="minorHAnsi"/>
                <w:lang w:val="fr-FR"/>
              </w:rPr>
              <w:t xml:space="preserve">le </w:t>
            </w:r>
          </w:p>
        </w:tc>
        <w:tc>
          <w:tcPr>
            <w:tcW w:w="6367" w:type="dxa"/>
          </w:tcPr>
          <w:p w14:paraId="322E3E1B" w14:textId="77777777" w:rsidR="00045603" w:rsidRPr="00CA145A" w:rsidRDefault="00045603" w:rsidP="00045603">
            <w:pPr>
              <w:spacing w:before="120" w:after="120" w:line="276" w:lineRule="auto"/>
              <w:jc w:val="both"/>
              <w:rPr>
                <w:rFonts w:cstheme="minorHAnsi"/>
                <w:color w:val="00B0F0"/>
                <w:u w:val="single"/>
                <w:lang w:val="fr-FR"/>
                <w:rPrChange w:id="176" w:author="Ben NZOUANDA" w:date="2023-11-03T20:15:00Z">
                  <w:rPr>
                    <w:rFonts w:cstheme="minorHAnsi"/>
                    <w:lang w:val="fr-FR"/>
                  </w:rPr>
                </w:rPrChange>
              </w:rPr>
            </w:pPr>
            <w:r w:rsidRPr="00CA145A">
              <w:rPr>
                <w:rFonts w:cstheme="minorHAnsi"/>
                <w:color w:val="00B0F0"/>
                <w:u w:val="single"/>
                <w:lang w:val="fr-FR"/>
                <w:rPrChange w:id="177" w:author="Ben NZOUANDA" w:date="2023-11-03T20:15:00Z">
                  <w:rPr>
                    <w:rFonts w:cstheme="minorHAnsi"/>
                    <w:lang w:val="fr-FR"/>
                  </w:rPr>
                </w:rPrChange>
              </w:rPr>
              <w:t xml:space="preserve">Établir un lien avec le Protocole ainsi qu'avec d'autres accords sectoriels pertinents, par exemple le Protocole sur la santé [pour les professions liées à la santé] et le Protocole sur l'éducation et la formation [pour les secteurs/professions non réglementés]. </w:t>
            </w:r>
          </w:p>
          <w:p w14:paraId="33116641" w14:textId="77777777" w:rsidR="00045603" w:rsidRPr="00CA145A" w:rsidRDefault="00045603" w:rsidP="00045603">
            <w:pPr>
              <w:spacing w:before="120" w:after="120" w:line="276" w:lineRule="auto"/>
              <w:jc w:val="both"/>
              <w:rPr>
                <w:rFonts w:cstheme="minorHAnsi"/>
                <w:color w:val="00B0F0"/>
                <w:u w:val="single"/>
                <w:lang w:val="fr-FR"/>
                <w:rPrChange w:id="178" w:author="Ben NZOUANDA" w:date="2023-11-03T20:15:00Z">
                  <w:rPr>
                    <w:rFonts w:cstheme="minorHAnsi"/>
                    <w:lang w:val="fr-FR"/>
                  </w:rPr>
                </w:rPrChange>
              </w:rPr>
            </w:pPr>
            <w:r w:rsidRPr="00CA145A">
              <w:rPr>
                <w:rFonts w:cstheme="minorHAnsi"/>
                <w:color w:val="00B0F0"/>
                <w:u w:val="single"/>
                <w:lang w:val="fr-FR"/>
                <w:rPrChange w:id="179" w:author="Ben NZOUANDA" w:date="2023-11-03T20:15:00Z">
                  <w:rPr>
                    <w:rFonts w:cstheme="minorHAnsi"/>
                    <w:lang w:val="fr-FR"/>
                  </w:rPr>
                </w:rPrChange>
              </w:rPr>
              <w:t xml:space="preserve">- Inclure des déclarations relatives à l'engagement des États parties à </w:t>
            </w:r>
          </w:p>
          <w:p w14:paraId="3D8C9A4A" w14:textId="1EF33B84" w:rsidR="00045603" w:rsidRPr="00CA145A" w:rsidRDefault="00045603" w:rsidP="00045603">
            <w:pPr>
              <w:spacing w:before="120" w:after="120" w:line="276" w:lineRule="auto"/>
              <w:ind w:left="720"/>
              <w:jc w:val="both"/>
              <w:rPr>
                <w:rFonts w:cstheme="minorHAnsi"/>
                <w:color w:val="00B0F0"/>
                <w:u w:val="single"/>
                <w:lang w:val="fr-FR"/>
                <w:rPrChange w:id="180" w:author="Ben NZOUANDA" w:date="2023-11-03T20:15:00Z">
                  <w:rPr>
                    <w:rFonts w:cstheme="minorHAnsi"/>
                    <w:lang w:val="fr-FR"/>
                  </w:rPr>
                </w:rPrChange>
              </w:rPr>
            </w:pPr>
            <w:r w:rsidRPr="00CA145A">
              <w:rPr>
                <w:rFonts w:cstheme="minorHAnsi"/>
                <w:color w:val="00B0F0"/>
                <w:u w:val="single"/>
                <w:lang w:val="fr-FR"/>
                <w:rPrChange w:id="181" w:author="Ben NZOUANDA" w:date="2023-11-03T20:15:00Z">
                  <w:rPr>
                    <w:rFonts w:cstheme="minorHAnsi"/>
                    <w:lang w:val="fr-FR"/>
                  </w:rPr>
                </w:rPrChange>
              </w:rPr>
              <w:t xml:space="preserve">- Promouvoir la confiance des consommateurs </w:t>
            </w:r>
            <w:ins w:id="182" w:author="Ben NZOUANDA" w:date="2023-11-03T16:13:00Z">
              <w:r w:rsidR="00B44CB1" w:rsidRPr="00CA145A">
                <w:rPr>
                  <w:rFonts w:cstheme="minorHAnsi"/>
                  <w:color w:val="00B0F0"/>
                  <w:u w:val="single"/>
                  <w:lang w:val="fr-FR"/>
                  <w:rPrChange w:id="183" w:author="Ben NZOUANDA" w:date="2023-11-03T20:15:00Z">
                    <w:rPr>
                      <w:rFonts w:cstheme="minorHAnsi"/>
                      <w:lang w:val="fr-FR"/>
                    </w:rPr>
                  </w:rPrChange>
                </w:rPr>
                <w:t>aux</w:t>
              </w:r>
            </w:ins>
            <w:del w:id="184" w:author="Ben NZOUANDA" w:date="2023-11-03T16:13:00Z">
              <w:r w:rsidRPr="00CA145A" w:rsidDel="00B44CB1">
                <w:rPr>
                  <w:rFonts w:cstheme="minorHAnsi"/>
                  <w:color w:val="00B0F0"/>
                  <w:u w:val="single"/>
                  <w:lang w:val="fr-FR"/>
                  <w:rPrChange w:id="185" w:author="Ben NZOUANDA" w:date="2023-11-03T20:15:00Z">
                    <w:rPr>
                      <w:rFonts w:cstheme="minorHAnsi"/>
                      <w:lang w:val="fr-FR"/>
                    </w:rPr>
                  </w:rPrChange>
                </w:rPr>
                <w:delText>dans l</w:delText>
              </w:r>
            </w:del>
            <w:ins w:id="186" w:author="Ben NZOUANDA" w:date="2023-11-03T16:13:00Z">
              <w:r w:rsidR="00B44CB1" w:rsidRPr="00CA145A">
                <w:rPr>
                  <w:rFonts w:cstheme="minorHAnsi"/>
                  <w:color w:val="00B0F0"/>
                  <w:u w:val="single"/>
                  <w:lang w:val="fr-FR"/>
                  <w:rPrChange w:id="187" w:author="Ben NZOUANDA" w:date="2023-11-03T20:15:00Z">
                    <w:rPr>
                      <w:rFonts w:cstheme="minorHAnsi"/>
                      <w:lang w:val="fr-FR"/>
                    </w:rPr>
                  </w:rPrChange>
                </w:rPr>
                <w:t xml:space="preserve"> services professionnels d</w:t>
              </w:r>
            </w:ins>
            <w:ins w:id="188" w:author="Ben NZOUANDA" w:date="2023-11-03T16:15:00Z">
              <w:r w:rsidR="00592822" w:rsidRPr="00CA145A">
                <w:rPr>
                  <w:rFonts w:cstheme="minorHAnsi"/>
                  <w:color w:val="00B0F0"/>
                  <w:u w:val="single"/>
                  <w:lang w:val="fr-FR"/>
                  <w:rPrChange w:id="189" w:author="Ben NZOUANDA" w:date="2023-11-03T20:15:00Z">
                    <w:rPr>
                      <w:rFonts w:cstheme="minorHAnsi"/>
                      <w:lang w:val="fr-FR"/>
                    </w:rPr>
                  </w:rPrChange>
                </w:rPr>
                <w:t>ans</w:t>
              </w:r>
            </w:ins>
            <w:ins w:id="190" w:author="Ben NZOUANDA" w:date="2023-11-03T16:13:00Z">
              <w:r w:rsidR="00B44CB1" w:rsidRPr="00CA145A">
                <w:rPr>
                  <w:rFonts w:cstheme="minorHAnsi"/>
                  <w:color w:val="00B0F0"/>
                  <w:u w:val="single"/>
                  <w:lang w:val="fr-FR"/>
                  <w:rPrChange w:id="191" w:author="Ben NZOUANDA" w:date="2023-11-03T20:15:00Z">
                    <w:rPr>
                      <w:rFonts w:cstheme="minorHAnsi"/>
                      <w:lang w:val="fr-FR"/>
                    </w:rPr>
                  </w:rPrChange>
                </w:rPr>
                <w:t xml:space="preserve"> la SADC</w:t>
              </w:r>
            </w:ins>
            <w:ins w:id="192" w:author="Ben NZOUANDA" w:date="2023-11-03T16:14:00Z">
              <w:r w:rsidR="00B44CB1" w:rsidRPr="00CA145A">
                <w:rPr>
                  <w:rFonts w:cstheme="minorHAnsi"/>
                  <w:color w:val="00B0F0"/>
                  <w:u w:val="single"/>
                  <w:lang w:val="fr-FR"/>
                  <w:rPrChange w:id="193" w:author="Ben NZOUANDA" w:date="2023-11-03T20:15:00Z">
                    <w:rPr>
                      <w:rFonts w:cstheme="minorHAnsi"/>
                      <w:lang w:val="fr-FR"/>
                    </w:rPr>
                  </w:rPrChange>
                </w:rPr>
                <w:t xml:space="preserve"> par rapport </w:t>
              </w:r>
            </w:ins>
            <w:ins w:id="194" w:author="Ben NZOUANDA" w:date="2023-11-03T21:41:00Z">
              <w:r w:rsidR="00C51DA4" w:rsidRPr="00355DB1">
                <w:rPr>
                  <w:rFonts w:cstheme="minorHAnsi"/>
                  <w:color w:val="00B0F0"/>
                  <w:u w:val="single"/>
                  <w:lang w:val="fr-FR"/>
                </w:rPr>
                <w:t>à</w:t>
              </w:r>
            </w:ins>
            <w:ins w:id="195" w:author="Ben NZOUANDA" w:date="2023-11-03T16:14:00Z">
              <w:r w:rsidR="00B44CB1" w:rsidRPr="00CA145A">
                <w:rPr>
                  <w:rFonts w:cstheme="minorHAnsi"/>
                  <w:color w:val="00B0F0"/>
                  <w:u w:val="single"/>
                  <w:lang w:val="fr-FR"/>
                  <w:rPrChange w:id="196" w:author="Ben NZOUANDA" w:date="2023-11-03T20:15:00Z">
                    <w:rPr>
                      <w:rFonts w:cstheme="minorHAnsi"/>
                      <w:lang w:val="fr-FR"/>
                    </w:rPr>
                  </w:rPrChange>
                </w:rPr>
                <w:t xml:space="preserve"> ceux qui ne le sont pas. </w:t>
              </w:r>
            </w:ins>
            <w:ins w:id="197" w:author="Ben NZOUANDA" w:date="2023-11-03T16:13:00Z">
              <w:r w:rsidR="00B44CB1" w:rsidRPr="00CA145A">
                <w:rPr>
                  <w:rFonts w:cstheme="minorHAnsi"/>
                  <w:color w:val="00B0F0"/>
                  <w:u w:val="single"/>
                  <w:lang w:val="fr-FR"/>
                  <w:rPrChange w:id="198" w:author="Ben NZOUANDA" w:date="2023-11-03T20:15:00Z">
                    <w:rPr>
                      <w:rFonts w:cstheme="minorHAnsi"/>
                      <w:lang w:val="fr-FR"/>
                    </w:rPr>
                  </w:rPrChange>
                </w:rPr>
                <w:t xml:space="preserve"> </w:t>
              </w:r>
            </w:ins>
            <w:del w:id="199" w:author="Ben NZOUANDA" w:date="2023-11-03T16:14:00Z">
              <w:r w:rsidRPr="00CA145A" w:rsidDel="00B44CB1">
                <w:rPr>
                  <w:rFonts w:cstheme="minorHAnsi"/>
                  <w:color w:val="00B0F0"/>
                  <w:u w:val="single"/>
                  <w:lang w:val="fr-FR"/>
                  <w:rPrChange w:id="200" w:author="Ben NZOUANDA" w:date="2023-11-03T20:15:00Z">
                    <w:rPr>
                      <w:rFonts w:cstheme="minorHAnsi"/>
                      <w:lang w:val="fr-FR"/>
                    </w:rPr>
                  </w:rPrChange>
                </w:rPr>
                <w:delText>a réglementation des professions.</w:delText>
              </w:r>
            </w:del>
          </w:p>
          <w:p w14:paraId="5607D815" w14:textId="2810A91D" w:rsidR="00045603" w:rsidRPr="00CA145A" w:rsidRDefault="00045603" w:rsidP="00045603">
            <w:pPr>
              <w:spacing w:before="120" w:after="120" w:line="276" w:lineRule="auto"/>
              <w:ind w:left="720"/>
              <w:jc w:val="both"/>
              <w:rPr>
                <w:rFonts w:cstheme="minorHAnsi"/>
                <w:color w:val="00B0F0"/>
                <w:u w:val="single"/>
                <w:lang w:val="fr-FR"/>
                <w:rPrChange w:id="201" w:author="Ben NZOUANDA" w:date="2023-11-03T20:15:00Z">
                  <w:rPr>
                    <w:rFonts w:cstheme="minorHAnsi"/>
                    <w:lang w:val="fr-FR"/>
                  </w:rPr>
                </w:rPrChange>
              </w:rPr>
            </w:pPr>
            <w:r w:rsidRPr="00CA145A">
              <w:rPr>
                <w:rFonts w:cstheme="minorHAnsi"/>
                <w:color w:val="00B0F0"/>
                <w:u w:val="single"/>
                <w:lang w:val="fr-FR"/>
                <w:rPrChange w:id="202" w:author="Ben NZOUANDA" w:date="2023-11-03T20:15:00Z">
                  <w:rPr>
                    <w:rFonts w:cstheme="minorHAnsi"/>
                    <w:lang w:val="fr-FR"/>
                  </w:rPr>
                </w:rPrChange>
              </w:rPr>
              <w:t xml:space="preserve">-  </w:t>
            </w:r>
            <w:del w:id="203" w:author="Ben NZOUANDA" w:date="2023-11-03T16:28:00Z">
              <w:r w:rsidRPr="00CA145A" w:rsidDel="001635F4">
                <w:rPr>
                  <w:rFonts w:cstheme="minorHAnsi"/>
                  <w:color w:val="00B0F0"/>
                  <w:u w:val="single"/>
                  <w:lang w:val="fr-FR"/>
                  <w:rPrChange w:id="204" w:author="Ben NZOUANDA" w:date="2023-11-03T20:15:00Z">
                    <w:rPr>
                      <w:rFonts w:cstheme="minorHAnsi"/>
                      <w:lang w:val="fr-FR"/>
                    </w:rPr>
                  </w:rPrChange>
                </w:rPr>
                <w:delText>Fac</w:delText>
              </w:r>
            </w:del>
            <w:del w:id="205" w:author="Ben NZOUANDA" w:date="2023-11-03T16:27:00Z">
              <w:r w:rsidRPr="00CA145A" w:rsidDel="001635F4">
                <w:rPr>
                  <w:rFonts w:cstheme="minorHAnsi"/>
                  <w:color w:val="00B0F0"/>
                  <w:u w:val="single"/>
                  <w:lang w:val="fr-FR"/>
                  <w:rPrChange w:id="206" w:author="Ben NZOUANDA" w:date="2023-11-03T20:15:00Z">
                    <w:rPr>
                      <w:rFonts w:cstheme="minorHAnsi"/>
                      <w:lang w:val="fr-FR"/>
                    </w:rPr>
                  </w:rPrChange>
                </w:rPr>
                <w:delText>iliter la reconnaissance pour soutenir le développement des compétences et les mouvements dans la région de la SADC.</w:delText>
              </w:r>
            </w:del>
            <w:ins w:id="207" w:author="Ben NZOUANDA" w:date="2023-11-03T16:27:00Z">
              <w:r w:rsidR="001635F4" w:rsidRPr="00CA145A">
                <w:rPr>
                  <w:rFonts w:cstheme="minorHAnsi"/>
                  <w:color w:val="00B0F0"/>
                  <w:u w:val="single"/>
                  <w:lang w:val="fr-FR"/>
                  <w:rPrChange w:id="208" w:author="Ben NZOUANDA" w:date="2023-11-03T20:15:00Z">
                    <w:rPr>
                      <w:rFonts w:cstheme="minorHAnsi"/>
                      <w:lang w:val="fr-FR"/>
                    </w:rPr>
                  </w:rPrChange>
                </w:rPr>
                <w:t>Promouvoir</w:t>
              </w:r>
            </w:ins>
            <w:ins w:id="209" w:author="Ben NZOUANDA" w:date="2023-11-03T16:28:00Z">
              <w:r w:rsidR="001635F4" w:rsidRPr="00CA145A">
                <w:rPr>
                  <w:rFonts w:cstheme="minorHAnsi"/>
                  <w:color w:val="00B0F0"/>
                  <w:u w:val="single"/>
                  <w:lang w:val="fr-FR"/>
                  <w:rPrChange w:id="210" w:author="Ben NZOUANDA" w:date="2023-11-03T20:15:00Z">
                    <w:rPr>
                      <w:rFonts w:cstheme="minorHAnsi"/>
                      <w:lang w:val="fr-FR"/>
                    </w:rPr>
                  </w:rPrChange>
                </w:rPr>
                <w:t xml:space="preserve"> </w:t>
              </w:r>
            </w:ins>
            <w:ins w:id="211" w:author="Ben NZOUANDA" w:date="2023-11-03T16:27:00Z">
              <w:r w:rsidR="001635F4" w:rsidRPr="00CA145A">
                <w:rPr>
                  <w:rFonts w:cstheme="minorHAnsi"/>
                  <w:color w:val="00B0F0"/>
                  <w:u w:val="single"/>
                  <w:lang w:val="fr-FR"/>
                  <w:rPrChange w:id="212" w:author="Ben NZOUANDA" w:date="2023-11-03T20:15:00Z">
                    <w:rPr>
                      <w:rFonts w:cstheme="minorHAnsi"/>
                      <w:lang w:val="fr-FR"/>
                    </w:rPr>
                  </w:rPrChange>
                </w:rPr>
                <w:t>la coopération réglementaire entre les organismes et associations de réglementation des services professionnels des États parties,</w:t>
              </w:r>
            </w:ins>
            <w:r w:rsidRPr="00CA145A">
              <w:rPr>
                <w:rFonts w:cstheme="minorHAnsi"/>
                <w:color w:val="00B0F0"/>
                <w:u w:val="single"/>
                <w:lang w:val="fr-FR"/>
                <w:rPrChange w:id="213" w:author="Ben NZOUANDA" w:date="2023-11-03T20:15:00Z">
                  <w:rPr>
                    <w:rFonts w:cstheme="minorHAnsi"/>
                    <w:lang w:val="fr-FR"/>
                  </w:rPr>
                </w:rPrChange>
              </w:rPr>
              <w:t xml:space="preserve"> </w:t>
            </w:r>
          </w:p>
          <w:p w14:paraId="57DE5FEF" w14:textId="77777777" w:rsidR="009D59BE" w:rsidRPr="00CA145A" w:rsidRDefault="00045603" w:rsidP="00355DB1">
            <w:pPr>
              <w:spacing w:before="120" w:after="120" w:line="276" w:lineRule="auto"/>
              <w:ind w:left="720"/>
              <w:jc w:val="both"/>
              <w:rPr>
                <w:ins w:id="214" w:author="Ben NZOUANDA" w:date="2023-11-03T20:12:00Z"/>
                <w:rFonts w:cstheme="minorHAnsi"/>
                <w:color w:val="00B0F0"/>
                <w:u w:val="single"/>
                <w:lang w:val="fr-FR"/>
                <w:rPrChange w:id="215" w:author="Ben NZOUANDA" w:date="2023-11-03T20:15:00Z">
                  <w:rPr>
                    <w:ins w:id="216" w:author="Ben NZOUANDA" w:date="2023-11-03T20:12:00Z"/>
                    <w:rFonts w:cstheme="minorHAnsi"/>
                    <w:lang w:val="fr-FR"/>
                  </w:rPr>
                </w:rPrChange>
              </w:rPr>
            </w:pPr>
            <w:r w:rsidRPr="00CA145A">
              <w:rPr>
                <w:rFonts w:cstheme="minorHAnsi"/>
                <w:color w:val="00B0F0"/>
                <w:u w:val="single"/>
                <w:lang w:val="fr-FR"/>
                <w:rPrChange w:id="217" w:author="Ben NZOUANDA" w:date="2023-11-03T20:15:00Z">
                  <w:rPr>
                    <w:rFonts w:cstheme="minorHAnsi"/>
                    <w:lang w:val="fr-FR"/>
                  </w:rPr>
                </w:rPrChange>
              </w:rPr>
              <w:t xml:space="preserve">-  </w:t>
            </w:r>
            <w:del w:id="218" w:author="Ben NZOUANDA" w:date="2023-11-03T20:09:00Z">
              <w:r w:rsidRPr="00CA145A" w:rsidDel="005A2926">
                <w:rPr>
                  <w:rFonts w:cstheme="minorHAnsi"/>
                  <w:color w:val="00B0F0"/>
                  <w:u w:val="single"/>
                  <w:lang w:val="fr-FR"/>
                  <w:rPrChange w:id="219" w:author="Ben NZOUANDA" w:date="2023-11-03T20:15:00Z">
                    <w:rPr>
                      <w:rFonts w:cstheme="minorHAnsi"/>
                      <w:lang w:val="fr-FR"/>
                    </w:rPr>
                  </w:rPrChange>
                </w:rPr>
                <w:delText>Accélérer l'intégration régionale de la SADC et stimuler le commerce intra-SADC en améliorant l'accès effectif au marché pour les services professionnels.</w:delText>
              </w:r>
            </w:del>
            <w:ins w:id="220" w:author="Ben NZOUANDA" w:date="2023-11-03T20:08:00Z">
              <w:r w:rsidR="005A2926" w:rsidRPr="00CA145A">
                <w:rPr>
                  <w:rFonts w:cstheme="minorHAnsi"/>
                  <w:color w:val="00B0F0"/>
                  <w:u w:val="single"/>
                  <w:lang w:val="fr-FR"/>
                  <w:rPrChange w:id="221" w:author="Ben NZOUANDA" w:date="2023-11-03T20:15:00Z">
                    <w:rPr>
                      <w:rFonts w:cstheme="minorHAnsi"/>
                      <w:lang w:val="fr-FR"/>
                    </w:rPr>
                  </w:rPrChange>
                </w:rPr>
                <w:t>Faciliter la reconnaissance comme dans [l'article 7 du Protocole] pour promouvoir l'accès au marché et la circulation des services professionnels</w:t>
              </w:r>
            </w:ins>
            <w:ins w:id="222" w:author="Ben NZOUANDA" w:date="2023-11-03T20:09:00Z">
              <w:r w:rsidR="005A2926" w:rsidRPr="00CA145A">
                <w:rPr>
                  <w:rFonts w:cstheme="minorHAnsi"/>
                  <w:color w:val="00B0F0"/>
                  <w:u w:val="single"/>
                  <w:lang w:val="fr-FR"/>
                  <w:rPrChange w:id="223" w:author="Ben NZOUANDA" w:date="2023-11-03T20:15:00Z">
                    <w:rPr>
                      <w:rFonts w:cstheme="minorHAnsi"/>
                      <w:lang w:val="fr-FR"/>
                    </w:rPr>
                  </w:rPrChange>
                </w:rPr>
                <w:t>.</w:t>
              </w:r>
            </w:ins>
          </w:p>
          <w:p w14:paraId="02CB3B49" w14:textId="77777777" w:rsidR="0074612D" w:rsidRPr="00CA145A" w:rsidRDefault="0074612D" w:rsidP="0074612D">
            <w:pPr>
              <w:spacing w:before="120" w:after="120" w:line="276" w:lineRule="auto"/>
              <w:ind w:left="720"/>
              <w:jc w:val="both"/>
              <w:rPr>
                <w:ins w:id="224" w:author="Ben NZOUANDA" w:date="2023-11-03T20:12:00Z"/>
                <w:rFonts w:cstheme="minorHAnsi"/>
                <w:color w:val="00B0F0"/>
                <w:u w:val="single"/>
                <w:lang w:val="fr-FR"/>
                <w:rPrChange w:id="225" w:author="Ben NZOUANDA" w:date="2023-11-03T20:15:00Z">
                  <w:rPr>
                    <w:ins w:id="226" w:author="Ben NZOUANDA" w:date="2023-11-03T20:12:00Z"/>
                    <w:rFonts w:cstheme="minorHAnsi"/>
                    <w:lang w:val="fr-FR"/>
                  </w:rPr>
                </w:rPrChange>
              </w:rPr>
            </w:pPr>
            <w:ins w:id="227" w:author="Ben NZOUANDA" w:date="2023-11-03T20:12:00Z">
              <w:r w:rsidRPr="00CA145A">
                <w:rPr>
                  <w:rFonts w:cstheme="minorHAnsi"/>
                  <w:color w:val="00B0F0"/>
                  <w:u w:val="single"/>
                  <w:lang w:val="fr-FR"/>
                  <w:rPrChange w:id="228" w:author="Ben NZOUANDA" w:date="2023-11-03T20:15:00Z">
                    <w:rPr>
                      <w:rFonts w:cstheme="minorHAnsi"/>
                      <w:lang w:val="fr-FR"/>
                    </w:rPr>
                  </w:rPrChange>
                </w:rPr>
                <w:t>Lien avec le Protocole ainsi qu'avec d'autres accords sectoriels pertinents, par exemple le Protocole sur la santé [pour les professions liées à la santé] et le Protocole sur l'éducation et la formation [pour les secteurs/professions non réglementés].</w:t>
              </w:r>
            </w:ins>
          </w:p>
          <w:p w14:paraId="49ADFE77" w14:textId="77777777" w:rsidR="0074612D" w:rsidRPr="00CA145A" w:rsidRDefault="0074612D" w:rsidP="0074612D">
            <w:pPr>
              <w:spacing w:before="120" w:after="120" w:line="276" w:lineRule="auto"/>
              <w:ind w:left="720"/>
              <w:jc w:val="both"/>
              <w:rPr>
                <w:ins w:id="229" w:author="Ben NZOUANDA" w:date="2023-11-03T20:12:00Z"/>
                <w:rFonts w:cstheme="minorHAnsi"/>
                <w:color w:val="00B0F0"/>
                <w:u w:val="single"/>
                <w:lang w:val="fr-FR"/>
                <w:rPrChange w:id="230" w:author="Ben NZOUANDA" w:date="2023-11-03T20:15:00Z">
                  <w:rPr>
                    <w:ins w:id="231" w:author="Ben NZOUANDA" w:date="2023-11-03T20:12:00Z"/>
                    <w:rFonts w:cstheme="minorHAnsi"/>
                    <w:lang w:val="fr-FR"/>
                  </w:rPr>
                </w:rPrChange>
              </w:rPr>
            </w:pPr>
            <w:ins w:id="232" w:author="Ben NZOUANDA" w:date="2023-11-03T20:12:00Z">
              <w:r w:rsidRPr="00CA145A">
                <w:rPr>
                  <w:rFonts w:cstheme="minorHAnsi"/>
                  <w:color w:val="00B0F0"/>
                  <w:u w:val="single"/>
                  <w:lang w:val="fr-FR"/>
                  <w:rPrChange w:id="233" w:author="Ben NZOUANDA" w:date="2023-11-03T20:15:00Z">
                    <w:rPr>
                      <w:rFonts w:cstheme="minorHAnsi"/>
                      <w:lang w:val="fr-FR"/>
                    </w:rPr>
                  </w:rPrChange>
                </w:rPr>
                <w:t>- Inclure des déclarations relatives à l'engagement des États parties à :</w:t>
              </w:r>
            </w:ins>
          </w:p>
          <w:p w14:paraId="3307F5BF" w14:textId="42D5ACDB" w:rsidR="0074612D" w:rsidRPr="00CA145A" w:rsidRDefault="00C51DA4" w:rsidP="00C51DA4">
            <w:pPr>
              <w:spacing w:before="120" w:after="120" w:line="276" w:lineRule="auto"/>
              <w:ind w:left="1015" w:hanging="295"/>
              <w:jc w:val="both"/>
              <w:rPr>
                <w:ins w:id="234" w:author="Ben NZOUANDA" w:date="2023-11-03T20:12:00Z"/>
                <w:rFonts w:cstheme="minorHAnsi"/>
                <w:color w:val="00B0F0"/>
                <w:u w:val="single"/>
                <w:lang w:val="fr-FR"/>
                <w:rPrChange w:id="235" w:author="Ben NZOUANDA" w:date="2023-11-03T20:15:00Z">
                  <w:rPr>
                    <w:ins w:id="236" w:author="Ben NZOUANDA" w:date="2023-11-03T20:12:00Z"/>
                    <w:rFonts w:cstheme="minorHAnsi"/>
                    <w:lang w:val="fr-FR"/>
                  </w:rPr>
                </w:rPrChange>
              </w:rPr>
            </w:pPr>
            <w:ins w:id="237" w:author="Ben NZOUANDA" w:date="2023-11-03T21:42:00Z">
              <w:r w:rsidRPr="00355DB1">
                <w:rPr>
                  <w:rFonts w:cstheme="minorHAnsi"/>
                  <w:color w:val="00B0F0"/>
                  <w:u w:val="single"/>
                  <w:lang w:val="fr-FR"/>
                </w:rPr>
                <w:t>O</w:t>
              </w:r>
            </w:ins>
            <w:ins w:id="238" w:author="Ben NZOUANDA" w:date="2023-11-03T20:12:00Z">
              <w:r w:rsidR="0074612D" w:rsidRPr="00CA145A">
                <w:rPr>
                  <w:rFonts w:cstheme="minorHAnsi"/>
                  <w:color w:val="00B0F0"/>
                  <w:u w:val="single"/>
                  <w:lang w:val="fr-FR"/>
                  <w:rPrChange w:id="239" w:author="Ben NZOUANDA" w:date="2023-11-03T20:15:00Z">
                    <w:rPr>
                      <w:rFonts w:cstheme="minorHAnsi"/>
                      <w:lang w:val="fr-FR"/>
                    </w:rPr>
                  </w:rPrChange>
                </w:rPr>
                <w:t xml:space="preserve"> Promouvoir la confiance des consommateurs – dans les services professionnels de la SADC par rapport aux services non-SADC.</w:t>
              </w:r>
            </w:ins>
          </w:p>
          <w:p w14:paraId="536B7B0D" w14:textId="69B4A4C6" w:rsidR="0074612D" w:rsidRPr="00CA145A" w:rsidRDefault="00C51DA4" w:rsidP="00C51DA4">
            <w:pPr>
              <w:spacing w:before="120" w:after="120" w:line="276" w:lineRule="auto"/>
              <w:ind w:left="1015" w:hanging="295"/>
              <w:jc w:val="both"/>
              <w:rPr>
                <w:ins w:id="240" w:author="Ben NZOUANDA" w:date="2023-11-03T20:12:00Z"/>
                <w:rFonts w:cstheme="minorHAnsi"/>
                <w:color w:val="00B0F0"/>
                <w:u w:val="single"/>
                <w:lang w:val="fr-FR"/>
                <w:rPrChange w:id="241" w:author="Ben NZOUANDA" w:date="2023-11-03T20:15:00Z">
                  <w:rPr>
                    <w:ins w:id="242" w:author="Ben NZOUANDA" w:date="2023-11-03T20:12:00Z"/>
                    <w:rFonts w:cstheme="minorHAnsi"/>
                    <w:lang w:val="fr-FR"/>
                  </w:rPr>
                </w:rPrChange>
              </w:rPr>
            </w:pPr>
            <w:ins w:id="243" w:author="Ben NZOUANDA" w:date="2023-11-03T21:42:00Z">
              <w:r w:rsidRPr="00355DB1">
                <w:rPr>
                  <w:rFonts w:cstheme="minorHAnsi"/>
                  <w:color w:val="00B0F0"/>
                  <w:u w:val="single"/>
                  <w:lang w:val="fr-FR"/>
                </w:rPr>
                <w:lastRenderedPageBreak/>
                <w:t>O</w:t>
              </w:r>
            </w:ins>
            <w:ins w:id="244" w:author="Ben NZOUANDA" w:date="2023-11-03T20:12:00Z">
              <w:r w:rsidR="0074612D" w:rsidRPr="00CA145A">
                <w:rPr>
                  <w:rFonts w:cstheme="minorHAnsi"/>
                  <w:color w:val="00B0F0"/>
                  <w:u w:val="single"/>
                  <w:lang w:val="fr-FR"/>
                  <w:rPrChange w:id="245" w:author="Ben NZOUANDA" w:date="2023-11-03T20:15:00Z">
                    <w:rPr>
                      <w:rFonts w:cstheme="minorHAnsi"/>
                      <w:lang w:val="fr-FR"/>
                    </w:rPr>
                  </w:rPrChange>
                </w:rPr>
                <w:t xml:space="preserve"> Promouvoir la coopération réglementaire entre les organismes et associations de réglementation des services professionnels des États parties,</w:t>
              </w:r>
            </w:ins>
          </w:p>
          <w:p w14:paraId="5D5C7351" w14:textId="7089B7B6" w:rsidR="0074612D" w:rsidRPr="00CA145A" w:rsidRDefault="00C51DA4" w:rsidP="00C51DA4">
            <w:pPr>
              <w:spacing w:before="120" w:after="120" w:line="276" w:lineRule="auto"/>
              <w:ind w:left="1015" w:hanging="295"/>
              <w:jc w:val="both"/>
              <w:rPr>
                <w:ins w:id="246" w:author="Ben NZOUANDA" w:date="2023-11-03T20:12:00Z"/>
                <w:rFonts w:cstheme="minorHAnsi"/>
                <w:color w:val="00B0F0"/>
                <w:u w:val="single"/>
                <w:lang w:val="fr-FR"/>
                <w:rPrChange w:id="247" w:author="Ben NZOUANDA" w:date="2023-11-03T20:15:00Z">
                  <w:rPr>
                    <w:ins w:id="248" w:author="Ben NZOUANDA" w:date="2023-11-03T20:12:00Z"/>
                    <w:rFonts w:cstheme="minorHAnsi"/>
                    <w:lang w:val="fr-FR"/>
                  </w:rPr>
                </w:rPrChange>
              </w:rPr>
            </w:pPr>
            <w:ins w:id="249" w:author="Ben NZOUANDA" w:date="2023-11-03T21:42:00Z">
              <w:r w:rsidRPr="00355DB1">
                <w:rPr>
                  <w:rFonts w:cstheme="minorHAnsi"/>
                  <w:color w:val="00B0F0"/>
                  <w:u w:val="single"/>
                  <w:lang w:val="fr-FR"/>
                </w:rPr>
                <w:t>O</w:t>
              </w:r>
            </w:ins>
            <w:ins w:id="250" w:author="Ben NZOUANDA" w:date="2023-11-03T20:12:00Z">
              <w:r w:rsidR="0074612D" w:rsidRPr="00CA145A">
                <w:rPr>
                  <w:rFonts w:cstheme="minorHAnsi"/>
                  <w:color w:val="00B0F0"/>
                  <w:u w:val="single"/>
                  <w:lang w:val="fr-FR"/>
                  <w:rPrChange w:id="251" w:author="Ben NZOUANDA" w:date="2023-11-03T20:15:00Z">
                    <w:rPr>
                      <w:rFonts w:cstheme="minorHAnsi"/>
                      <w:lang w:val="fr-FR"/>
                    </w:rPr>
                  </w:rPrChange>
                </w:rPr>
                <w:t xml:space="preserve"> Faciliter la reconnaissance comme dans [l'article 7 du Protocole] pour promouvoir l'accès au marché et la circulation des services professionnels.</w:t>
              </w:r>
            </w:ins>
          </w:p>
          <w:p w14:paraId="3EC0E336" w14:textId="77777777" w:rsidR="0074612D" w:rsidRPr="00CA145A" w:rsidRDefault="0074612D" w:rsidP="0074612D">
            <w:pPr>
              <w:spacing w:before="120" w:after="120" w:line="276" w:lineRule="auto"/>
              <w:ind w:left="720"/>
              <w:jc w:val="both"/>
              <w:rPr>
                <w:ins w:id="252" w:author="Ben NZOUANDA" w:date="2023-11-03T20:12:00Z"/>
                <w:rFonts w:cstheme="minorHAnsi"/>
                <w:color w:val="00B0F0"/>
                <w:u w:val="single"/>
                <w:lang w:val="fr-FR"/>
                <w:rPrChange w:id="253" w:author="Ben NZOUANDA" w:date="2023-11-03T20:15:00Z">
                  <w:rPr>
                    <w:ins w:id="254" w:author="Ben NZOUANDA" w:date="2023-11-03T20:12:00Z"/>
                    <w:rFonts w:cstheme="minorHAnsi"/>
                    <w:lang w:val="fr-FR"/>
                  </w:rPr>
                </w:rPrChange>
              </w:rPr>
            </w:pPr>
            <w:ins w:id="255" w:author="Ben NZOUANDA" w:date="2023-11-03T20:12:00Z">
              <w:r w:rsidRPr="00CA145A">
                <w:rPr>
                  <w:rFonts w:cstheme="minorHAnsi"/>
                  <w:color w:val="00B0F0"/>
                  <w:u w:val="single"/>
                  <w:lang w:val="fr-FR"/>
                  <w:rPrChange w:id="256" w:author="Ben NZOUANDA" w:date="2023-11-03T20:15:00Z">
                    <w:rPr>
                      <w:rFonts w:cstheme="minorHAnsi"/>
                      <w:lang w:val="fr-FR"/>
                    </w:rPr>
                  </w:rPrChange>
                </w:rPr>
                <w:t>- [Faciliter la reconnaissance pour soutenir le développement des compétences et les mouvements dans la région de la SADC].</w:t>
              </w:r>
            </w:ins>
          </w:p>
          <w:p w14:paraId="08D960F8" w14:textId="77777777" w:rsidR="0074612D" w:rsidRPr="00CA145A" w:rsidRDefault="0074612D" w:rsidP="0074612D">
            <w:pPr>
              <w:spacing w:before="120" w:after="120" w:line="276" w:lineRule="auto"/>
              <w:ind w:left="720"/>
              <w:jc w:val="both"/>
              <w:rPr>
                <w:ins w:id="257" w:author="Ben NZOUANDA" w:date="2023-11-03T20:12:00Z"/>
                <w:rFonts w:cstheme="minorHAnsi"/>
                <w:color w:val="00B0F0"/>
                <w:u w:val="single"/>
                <w:lang w:val="fr-FR"/>
                <w:rPrChange w:id="258" w:author="Ben NZOUANDA" w:date="2023-11-03T20:15:00Z">
                  <w:rPr>
                    <w:ins w:id="259" w:author="Ben NZOUANDA" w:date="2023-11-03T20:12:00Z"/>
                    <w:rFonts w:cstheme="minorHAnsi"/>
                    <w:lang w:val="fr-FR"/>
                  </w:rPr>
                </w:rPrChange>
              </w:rPr>
            </w:pPr>
            <w:ins w:id="260" w:author="Ben NZOUANDA" w:date="2023-11-03T20:12:00Z">
              <w:r w:rsidRPr="00CA145A">
                <w:rPr>
                  <w:rFonts w:cstheme="minorHAnsi"/>
                  <w:color w:val="00B0F0"/>
                  <w:u w:val="single"/>
                  <w:lang w:val="fr-FR"/>
                  <w:rPrChange w:id="261" w:author="Ben NZOUANDA" w:date="2023-11-03T20:15:00Z">
                    <w:rPr>
                      <w:rFonts w:cstheme="minorHAnsi"/>
                      <w:lang w:val="fr-FR"/>
                    </w:rPr>
                  </w:rPrChange>
                </w:rPr>
                <w:t>- Accélérer l'intégration régionale de la SADC et stimuler le commerce intra-SADC en améliorant l'accès efficace au marché pour les services professionnels.</w:t>
              </w:r>
            </w:ins>
          </w:p>
          <w:p w14:paraId="11CA1972" w14:textId="62CF8752" w:rsidR="0074612D" w:rsidRPr="00CA145A" w:rsidRDefault="0074612D" w:rsidP="00355DB1">
            <w:pPr>
              <w:spacing w:before="120" w:after="120" w:line="276" w:lineRule="auto"/>
              <w:ind w:left="720"/>
              <w:jc w:val="both"/>
              <w:rPr>
                <w:rFonts w:cstheme="minorHAnsi"/>
                <w:color w:val="00B0F0"/>
                <w:u w:val="single"/>
                <w:lang w:val="fr-FR"/>
                <w:rPrChange w:id="262" w:author="Ben NZOUANDA" w:date="2023-11-03T20:15:00Z">
                  <w:rPr>
                    <w:rFonts w:cstheme="minorHAnsi"/>
                    <w:lang w:val="fr-FR"/>
                  </w:rPr>
                </w:rPrChange>
              </w:rPr>
            </w:pPr>
            <w:ins w:id="263" w:author="Ben NZOUANDA" w:date="2023-11-03T20:12:00Z">
              <w:r w:rsidRPr="00CA145A">
                <w:rPr>
                  <w:rFonts w:cstheme="minorHAnsi"/>
                  <w:color w:val="00B0F0"/>
                  <w:u w:val="single"/>
                  <w:lang w:val="fr-FR"/>
                  <w:rPrChange w:id="264" w:author="Ben NZOUANDA" w:date="2023-11-03T20:15:00Z">
                    <w:rPr>
                      <w:rFonts w:cstheme="minorHAnsi"/>
                      <w:lang w:val="fr-FR"/>
                    </w:rPr>
                  </w:rPrChange>
                </w:rPr>
                <w:t xml:space="preserve">- veiller à ce que les mesures relatives aux exigences et procédures en matière de qualification, aux normes techniques et aux exigences et procédures en matière de licences permettent un accès effectif au marché, comme énoncé à l'article 6 [réglementation </w:t>
              </w:r>
            </w:ins>
            <w:ins w:id="265" w:author="Ben NZOUANDA" w:date="2023-11-03T20:15:00Z">
              <w:r w:rsidR="00CA145A" w:rsidRPr="00CA145A">
                <w:rPr>
                  <w:rFonts w:cstheme="minorHAnsi"/>
                  <w:color w:val="00B0F0"/>
                  <w:u w:val="single"/>
                  <w:lang w:val="fr-FR"/>
                  <w:rPrChange w:id="266" w:author="Ben NZOUANDA" w:date="2023-11-03T20:15:00Z">
                    <w:rPr>
                      <w:rFonts w:cstheme="minorHAnsi"/>
                      <w:lang w:val="fr-FR"/>
                    </w:rPr>
                  </w:rPrChange>
                </w:rPr>
                <w:t>locale</w:t>
              </w:r>
            </w:ins>
            <w:ins w:id="267" w:author="Ben NZOUANDA" w:date="2023-11-03T20:12:00Z">
              <w:r w:rsidRPr="00CA145A">
                <w:rPr>
                  <w:rFonts w:cstheme="minorHAnsi"/>
                  <w:color w:val="00B0F0"/>
                  <w:u w:val="single"/>
                  <w:lang w:val="fr-FR"/>
                  <w:rPrChange w:id="268" w:author="Ben NZOUANDA" w:date="2023-11-03T20:15:00Z">
                    <w:rPr>
                      <w:rFonts w:cstheme="minorHAnsi"/>
                      <w:lang w:val="fr-FR"/>
                    </w:rPr>
                  </w:rPrChange>
                </w:rPr>
                <w:t>] du Protocole.</w:t>
              </w:r>
            </w:ins>
          </w:p>
        </w:tc>
      </w:tr>
      <w:tr w:rsidR="009D59BE" w:rsidRPr="001E3556" w14:paraId="1AB76D00" w14:textId="77777777" w:rsidTr="0043036A">
        <w:tc>
          <w:tcPr>
            <w:tcW w:w="562" w:type="dxa"/>
          </w:tcPr>
          <w:p w14:paraId="3399C816" w14:textId="77777777" w:rsidR="009D59BE" w:rsidRPr="00D761F5" w:rsidRDefault="009D59BE" w:rsidP="00B82642">
            <w:pPr>
              <w:spacing w:before="120" w:after="120" w:line="276" w:lineRule="auto"/>
              <w:jc w:val="both"/>
              <w:rPr>
                <w:rFonts w:cstheme="minorHAnsi"/>
                <w:b/>
                <w:lang w:val="fr-FR"/>
              </w:rPr>
            </w:pPr>
          </w:p>
        </w:tc>
        <w:tc>
          <w:tcPr>
            <w:tcW w:w="9072" w:type="dxa"/>
            <w:gridSpan w:val="2"/>
          </w:tcPr>
          <w:p w14:paraId="2D9DD314" w14:textId="2716EFFD" w:rsidR="009D59BE" w:rsidRPr="00D761F5" w:rsidRDefault="009D59BE" w:rsidP="00B82642">
            <w:pPr>
              <w:spacing w:before="120" w:after="120" w:line="276" w:lineRule="auto"/>
              <w:jc w:val="both"/>
              <w:rPr>
                <w:rFonts w:cstheme="minorHAnsi"/>
                <w:lang w:val="fr-FR"/>
              </w:rPr>
            </w:pPr>
            <w:r w:rsidRPr="00D761F5">
              <w:rPr>
                <w:rFonts w:cstheme="minorHAnsi"/>
                <w:b/>
                <w:lang w:val="fr-FR"/>
              </w:rPr>
              <w:t>Part</w:t>
            </w:r>
            <w:r w:rsidR="007F56BE" w:rsidRPr="00D761F5">
              <w:rPr>
                <w:rFonts w:cstheme="minorHAnsi"/>
                <w:b/>
                <w:lang w:val="fr-FR"/>
              </w:rPr>
              <w:t>ie</w:t>
            </w:r>
            <w:r w:rsidRPr="00D761F5">
              <w:rPr>
                <w:rFonts w:cstheme="minorHAnsi"/>
                <w:b/>
                <w:lang w:val="fr-FR"/>
              </w:rPr>
              <w:t xml:space="preserve"> I</w:t>
            </w:r>
            <w:r w:rsidR="007F56BE" w:rsidRPr="00D761F5">
              <w:rPr>
                <w:rFonts w:cstheme="minorHAnsi"/>
                <w:b/>
                <w:lang w:val="fr-FR"/>
              </w:rPr>
              <w:t xml:space="preserve"> </w:t>
            </w:r>
            <w:r w:rsidRPr="00D761F5">
              <w:rPr>
                <w:rFonts w:cstheme="minorHAnsi"/>
                <w:b/>
                <w:lang w:val="fr-FR"/>
              </w:rPr>
              <w:t>: d</w:t>
            </w:r>
            <w:r w:rsidR="007F56BE" w:rsidRPr="00D761F5">
              <w:rPr>
                <w:rFonts w:cstheme="minorHAnsi"/>
                <w:b/>
                <w:lang w:val="fr-FR"/>
              </w:rPr>
              <w:t>é</w:t>
            </w:r>
            <w:r w:rsidRPr="00D761F5">
              <w:rPr>
                <w:rFonts w:cstheme="minorHAnsi"/>
                <w:b/>
                <w:lang w:val="fr-FR"/>
              </w:rPr>
              <w:t>finition, objecti</w:t>
            </w:r>
            <w:r w:rsidR="007F56BE" w:rsidRPr="00D761F5">
              <w:rPr>
                <w:rFonts w:cstheme="minorHAnsi"/>
                <w:b/>
                <w:lang w:val="fr-FR"/>
              </w:rPr>
              <w:t>fs et portée</w:t>
            </w:r>
            <w:r w:rsidRPr="00D761F5">
              <w:rPr>
                <w:rFonts w:cstheme="minorHAnsi"/>
                <w:b/>
                <w:lang w:val="fr-FR"/>
              </w:rPr>
              <w:t xml:space="preserve"> </w:t>
            </w:r>
          </w:p>
        </w:tc>
      </w:tr>
      <w:tr w:rsidR="009D59BE" w:rsidRPr="001E3556" w14:paraId="43583AA6" w14:textId="77777777" w:rsidTr="0043036A">
        <w:tc>
          <w:tcPr>
            <w:tcW w:w="562" w:type="dxa"/>
          </w:tcPr>
          <w:p w14:paraId="09DD5E76" w14:textId="77777777" w:rsidR="009D59BE" w:rsidRPr="00D761F5" w:rsidRDefault="009D59BE" w:rsidP="009D59BE">
            <w:pPr>
              <w:pStyle w:val="ListParagraph"/>
              <w:numPr>
                <w:ilvl w:val="0"/>
                <w:numId w:val="14"/>
              </w:numPr>
              <w:spacing w:before="120" w:after="120" w:line="276" w:lineRule="auto"/>
              <w:ind w:left="316" w:hanging="284"/>
              <w:jc w:val="both"/>
              <w:rPr>
                <w:rFonts w:cstheme="minorHAnsi"/>
                <w:lang w:val="fr-FR"/>
              </w:rPr>
            </w:pPr>
          </w:p>
        </w:tc>
        <w:tc>
          <w:tcPr>
            <w:tcW w:w="2705" w:type="dxa"/>
          </w:tcPr>
          <w:p w14:paraId="0C7D96F5" w14:textId="758B3AB9" w:rsidR="009D59BE" w:rsidRPr="00D761F5" w:rsidRDefault="009D59BE" w:rsidP="003C55B1">
            <w:pPr>
              <w:spacing w:before="120" w:after="120" w:line="276" w:lineRule="auto"/>
              <w:jc w:val="both"/>
              <w:rPr>
                <w:rFonts w:cstheme="minorHAnsi"/>
                <w:lang w:val="fr-FR"/>
              </w:rPr>
            </w:pPr>
            <w:r w:rsidRPr="00D761F5">
              <w:rPr>
                <w:rFonts w:cstheme="minorHAnsi"/>
                <w:lang w:val="fr-FR"/>
              </w:rPr>
              <w:t>D</w:t>
            </w:r>
            <w:r w:rsidR="007F56BE" w:rsidRPr="00D761F5">
              <w:rPr>
                <w:rFonts w:cstheme="minorHAnsi"/>
                <w:lang w:val="fr-FR"/>
              </w:rPr>
              <w:t>é</w:t>
            </w:r>
            <w:r w:rsidRPr="00D761F5">
              <w:rPr>
                <w:rFonts w:cstheme="minorHAnsi"/>
                <w:lang w:val="fr-FR"/>
              </w:rPr>
              <w:t xml:space="preserve">finition </w:t>
            </w:r>
          </w:p>
        </w:tc>
        <w:tc>
          <w:tcPr>
            <w:tcW w:w="6367" w:type="dxa"/>
          </w:tcPr>
          <w:p w14:paraId="4914F06C" w14:textId="569FEEFD" w:rsidR="009D59BE" w:rsidRPr="00D761F5" w:rsidRDefault="00D761F5" w:rsidP="00D761F5">
            <w:pPr>
              <w:spacing w:before="120" w:after="120" w:line="276" w:lineRule="auto"/>
              <w:jc w:val="both"/>
              <w:rPr>
                <w:rFonts w:cstheme="minorHAnsi"/>
                <w:lang w:val="fr-FR"/>
              </w:rPr>
            </w:pPr>
            <w:r w:rsidRPr="00D761F5">
              <w:rPr>
                <w:rFonts w:cstheme="minorHAnsi"/>
                <w:lang w:val="fr-FR"/>
              </w:rPr>
              <w:t xml:space="preserve">Fournir un glossaire de tous les termes techniques utilisés dans l'accord, avec la signification ou l'interprétation qui leur est attribuée. </w:t>
            </w:r>
          </w:p>
        </w:tc>
      </w:tr>
      <w:tr w:rsidR="009D59BE" w:rsidRPr="001E3556" w14:paraId="5692E859" w14:textId="77777777" w:rsidTr="0043036A">
        <w:tc>
          <w:tcPr>
            <w:tcW w:w="562" w:type="dxa"/>
          </w:tcPr>
          <w:p w14:paraId="2ACEBCDC" w14:textId="77777777" w:rsidR="009D59BE" w:rsidRPr="00D761F5" w:rsidRDefault="009D59BE" w:rsidP="009D59BE">
            <w:pPr>
              <w:pStyle w:val="ListParagraph"/>
              <w:numPr>
                <w:ilvl w:val="0"/>
                <w:numId w:val="14"/>
              </w:numPr>
              <w:spacing w:before="120" w:after="120" w:line="276" w:lineRule="auto"/>
              <w:ind w:left="316" w:hanging="284"/>
              <w:jc w:val="both"/>
              <w:rPr>
                <w:rFonts w:cstheme="minorHAnsi"/>
                <w:lang w:val="fr-FR"/>
              </w:rPr>
            </w:pPr>
          </w:p>
        </w:tc>
        <w:tc>
          <w:tcPr>
            <w:tcW w:w="2705" w:type="dxa"/>
          </w:tcPr>
          <w:p w14:paraId="5830137F" w14:textId="25ABAD77" w:rsidR="009D59BE" w:rsidRPr="00D761F5" w:rsidRDefault="009D59BE" w:rsidP="003C55B1">
            <w:pPr>
              <w:spacing w:before="120" w:after="120" w:line="276" w:lineRule="auto"/>
              <w:jc w:val="both"/>
              <w:rPr>
                <w:rFonts w:cstheme="minorHAnsi"/>
                <w:lang w:val="fr-FR"/>
              </w:rPr>
            </w:pPr>
            <w:r w:rsidRPr="00D761F5">
              <w:rPr>
                <w:rFonts w:cstheme="minorHAnsi"/>
                <w:lang w:val="fr-FR"/>
              </w:rPr>
              <w:t>Objecti</w:t>
            </w:r>
            <w:r w:rsidR="007F56BE" w:rsidRPr="00D761F5">
              <w:rPr>
                <w:rFonts w:cstheme="minorHAnsi"/>
                <w:lang w:val="fr-FR"/>
              </w:rPr>
              <w:t>fs</w:t>
            </w:r>
            <w:r w:rsidRPr="00D761F5">
              <w:rPr>
                <w:rFonts w:cstheme="minorHAnsi"/>
                <w:lang w:val="fr-FR"/>
              </w:rPr>
              <w:t xml:space="preserve"> </w:t>
            </w:r>
          </w:p>
          <w:p w14:paraId="4768C53B" w14:textId="77777777" w:rsidR="009D59BE" w:rsidRPr="00D761F5" w:rsidRDefault="009D59BE" w:rsidP="003C55B1">
            <w:pPr>
              <w:spacing w:before="120" w:after="120" w:line="276" w:lineRule="auto"/>
              <w:jc w:val="both"/>
              <w:rPr>
                <w:rFonts w:cstheme="minorHAnsi"/>
                <w:lang w:val="fr-FR"/>
              </w:rPr>
            </w:pPr>
          </w:p>
        </w:tc>
        <w:tc>
          <w:tcPr>
            <w:tcW w:w="6367" w:type="dxa"/>
          </w:tcPr>
          <w:p w14:paraId="796D4A55" w14:textId="77777777" w:rsidR="00D761F5" w:rsidRPr="00D761F5" w:rsidRDefault="00D761F5" w:rsidP="00D761F5">
            <w:pPr>
              <w:spacing w:before="120" w:after="120" w:line="276" w:lineRule="auto"/>
              <w:jc w:val="both"/>
              <w:rPr>
                <w:rFonts w:cstheme="minorHAnsi"/>
                <w:lang w:val="fr-FR"/>
              </w:rPr>
            </w:pPr>
            <w:r w:rsidRPr="00D761F5">
              <w:rPr>
                <w:rFonts w:cstheme="minorHAnsi"/>
                <w:lang w:val="fr-FR"/>
              </w:rPr>
              <w:t>Indiquer l'objectif de l'ARM, à savoir</w:t>
            </w:r>
          </w:p>
          <w:p w14:paraId="029A9A5B" w14:textId="452AD7BB" w:rsidR="00045603" w:rsidRPr="00045603" w:rsidRDefault="00045603" w:rsidP="00045603">
            <w:pPr>
              <w:pStyle w:val="ListParagraph"/>
              <w:numPr>
                <w:ilvl w:val="0"/>
                <w:numId w:val="18"/>
              </w:numPr>
              <w:spacing w:before="120" w:after="120" w:line="276" w:lineRule="auto"/>
              <w:jc w:val="both"/>
              <w:rPr>
                <w:rFonts w:cstheme="minorHAnsi"/>
                <w:lang w:val="fr-FR"/>
              </w:rPr>
            </w:pPr>
            <w:r w:rsidRPr="00045603">
              <w:rPr>
                <w:rFonts w:cstheme="minorHAnsi"/>
                <w:lang w:val="fr-FR"/>
              </w:rPr>
              <w:t xml:space="preserve">donner effet aux engagements en matière d'accès aux marchés et de traitement national figurant dans les listes d'engagements des États parties, ainsi qu'aux efforts de libéralisation unilatéraux déployés par les États parties. </w:t>
            </w:r>
          </w:p>
          <w:p w14:paraId="00204B63" w14:textId="34A3942A" w:rsidR="00045603" w:rsidRPr="00045603" w:rsidRDefault="00045603" w:rsidP="00045603">
            <w:pPr>
              <w:pStyle w:val="ListParagraph"/>
              <w:numPr>
                <w:ilvl w:val="0"/>
                <w:numId w:val="18"/>
              </w:numPr>
              <w:spacing w:before="120" w:after="120" w:line="276" w:lineRule="auto"/>
              <w:jc w:val="both"/>
              <w:rPr>
                <w:rFonts w:cstheme="minorHAnsi"/>
                <w:lang w:val="fr-FR"/>
              </w:rPr>
            </w:pPr>
            <w:r w:rsidRPr="00045603">
              <w:rPr>
                <w:rFonts w:cstheme="minorHAnsi"/>
                <w:lang w:val="fr-FR"/>
              </w:rPr>
              <w:t xml:space="preserve">faciliter la mobilité des compétences professionnelles </w:t>
            </w:r>
            <w:ins w:id="269" w:author="Ben NZOUANDA" w:date="2023-11-03T20:25:00Z">
              <w:r w:rsidR="000A0179" w:rsidRPr="000A0179">
                <w:rPr>
                  <w:rFonts w:cstheme="minorHAnsi"/>
                  <w:color w:val="00B0F0"/>
                  <w:u w:val="single"/>
                  <w:lang w:val="fr-FR"/>
                  <w:rPrChange w:id="270" w:author="Ben NZOUANDA" w:date="2023-11-03T20:25:00Z">
                    <w:rPr>
                      <w:rFonts w:cstheme="minorHAnsi"/>
                      <w:lang w:val="fr-FR"/>
                    </w:rPr>
                  </w:rPrChange>
                </w:rPr>
                <w:t>[prestataires de services]</w:t>
              </w:r>
              <w:r w:rsidR="000A0179">
                <w:rPr>
                  <w:rFonts w:cstheme="minorHAnsi"/>
                  <w:lang w:val="fr-FR"/>
                </w:rPr>
                <w:t xml:space="preserve"> </w:t>
              </w:r>
            </w:ins>
            <w:r w:rsidRPr="00045603">
              <w:rPr>
                <w:rFonts w:cstheme="minorHAnsi"/>
                <w:lang w:val="fr-FR"/>
              </w:rPr>
              <w:t>dans la région, conformément aux engagements pris par les États parties en matière d'accès aux marchés et de traitement national en vertu de l'article 16 du protocole et aux objectifs du programme d'industrialisation et de la feuille de route 2015-2063 de la SADC ;</w:t>
            </w:r>
          </w:p>
          <w:p w14:paraId="5162CE58" w14:textId="52116AD5" w:rsidR="009D59BE" w:rsidRPr="00D761F5" w:rsidRDefault="00045603" w:rsidP="00045603">
            <w:pPr>
              <w:pStyle w:val="ListParagraph"/>
              <w:numPr>
                <w:ilvl w:val="0"/>
                <w:numId w:val="18"/>
              </w:numPr>
              <w:spacing w:before="120" w:line="276" w:lineRule="auto"/>
              <w:jc w:val="both"/>
              <w:rPr>
                <w:rFonts w:cstheme="minorHAnsi"/>
                <w:lang w:val="fr-FR"/>
              </w:rPr>
            </w:pPr>
            <w:r w:rsidRPr="00045603">
              <w:rPr>
                <w:rFonts w:cstheme="minorHAnsi"/>
                <w:lang w:val="fr-FR"/>
              </w:rPr>
              <w:t xml:space="preserve">mettre en place des procédures normalisées </w:t>
            </w:r>
            <w:ins w:id="271" w:author="Ben NZOUANDA" w:date="2023-11-03T20:28:00Z">
              <w:r w:rsidR="00C620FD" w:rsidRPr="00C620FD">
                <w:rPr>
                  <w:rFonts w:cstheme="minorHAnsi"/>
                  <w:color w:val="00B0F0"/>
                  <w:lang w:val="fr-FR"/>
                  <w:rPrChange w:id="272" w:author="Ben NZOUANDA" w:date="2023-11-03T20:28:00Z">
                    <w:rPr>
                      <w:rFonts w:cstheme="minorHAnsi"/>
                      <w:lang w:val="fr-FR"/>
                    </w:rPr>
                  </w:rPrChange>
                </w:rPr>
                <w:t>et critères</w:t>
              </w:r>
              <w:r w:rsidR="00C620FD">
                <w:rPr>
                  <w:rFonts w:cstheme="minorHAnsi"/>
                  <w:lang w:val="fr-FR"/>
                </w:rPr>
                <w:t xml:space="preserve"> </w:t>
              </w:r>
            </w:ins>
            <w:r w:rsidRPr="00045603">
              <w:rPr>
                <w:rFonts w:cstheme="minorHAnsi"/>
                <w:lang w:val="fr-FR"/>
              </w:rPr>
              <w:t xml:space="preserve">pour la reconnaissance des exigences professionnelles, des qualifications, des licences et d'autres réglementations, afin que les fournisseurs de services satisfassent, en tout ou en partie, aux critères appliqués </w:t>
            </w:r>
            <w:r w:rsidRPr="00045603">
              <w:rPr>
                <w:rFonts w:cstheme="minorHAnsi"/>
                <w:lang w:val="fr-FR"/>
              </w:rPr>
              <w:lastRenderedPageBreak/>
              <w:t>par les États parties pour l'autorisation, l'octroi de licences, l'exploitation et la certification des fournisseurs de services professionnels.</w:t>
            </w:r>
          </w:p>
        </w:tc>
      </w:tr>
      <w:tr w:rsidR="009D59BE" w:rsidRPr="001E3556" w14:paraId="76A50A38" w14:textId="77777777" w:rsidTr="0043036A">
        <w:tc>
          <w:tcPr>
            <w:tcW w:w="562" w:type="dxa"/>
          </w:tcPr>
          <w:p w14:paraId="5CE88B20" w14:textId="77777777" w:rsidR="009D59BE" w:rsidRPr="00D761F5" w:rsidRDefault="009D59BE" w:rsidP="009D59BE">
            <w:pPr>
              <w:pStyle w:val="ListParagraph"/>
              <w:numPr>
                <w:ilvl w:val="0"/>
                <w:numId w:val="14"/>
              </w:numPr>
              <w:spacing w:before="120" w:after="120" w:line="276" w:lineRule="auto"/>
              <w:ind w:left="316" w:hanging="284"/>
              <w:jc w:val="both"/>
              <w:rPr>
                <w:rFonts w:cstheme="minorHAnsi"/>
                <w:lang w:val="fr-FR"/>
              </w:rPr>
            </w:pPr>
          </w:p>
        </w:tc>
        <w:tc>
          <w:tcPr>
            <w:tcW w:w="2705" w:type="dxa"/>
          </w:tcPr>
          <w:p w14:paraId="602E40EF" w14:textId="797DA390" w:rsidR="009D59BE" w:rsidRPr="00D761F5" w:rsidRDefault="007F56BE" w:rsidP="003C55B1">
            <w:pPr>
              <w:spacing w:before="120" w:after="120" w:line="276" w:lineRule="auto"/>
              <w:jc w:val="both"/>
              <w:rPr>
                <w:rFonts w:cstheme="minorHAnsi"/>
                <w:lang w:val="fr-FR"/>
              </w:rPr>
            </w:pPr>
            <w:r w:rsidRPr="00D761F5">
              <w:rPr>
                <w:rFonts w:cstheme="minorHAnsi"/>
                <w:lang w:val="fr-FR"/>
              </w:rPr>
              <w:t>Portée</w:t>
            </w:r>
          </w:p>
          <w:p w14:paraId="697E09C2" w14:textId="77777777" w:rsidR="009D59BE" w:rsidRPr="00D761F5" w:rsidRDefault="009D59BE" w:rsidP="003C55B1">
            <w:pPr>
              <w:spacing w:before="120" w:after="120" w:line="276" w:lineRule="auto"/>
              <w:jc w:val="both"/>
              <w:rPr>
                <w:rFonts w:cstheme="minorHAnsi"/>
                <w:lang w:val="fr-FR"/>
              </w:rPr>
            </w:pPr>
          </w:p>
        </w:tc>
        <w:tc>
          <w:tcPr>
            <w:tcW w:w="6367" w:type="dxa"/>
          </w:tcPr>
          <w:p w14:paraId="70AB6B28" w14:textId="77777777" w:rsidR="00D761F5" w:rsidRPr="00D761F5" w:rsidRDefault="00D761F5" w:rsidP="00D761F5">
            <w:pPr>
              <w:pStyle w:val="ListParagraph"/>
              <w:spacing w:before="120" w:after="120" w:line="276" w:lineRule="auto"/>
              <w:ind w:left="37"/>
              <w:jc w:val="both"/>
              <w:rPr>
                <w:rFonts w:cstheme="minorHAnsi"/>
                <w:lang w:val="fr-FR"/>
              </w:rPr>
            </w:pPr>
            <w:r w:rsidRPr="00D761F5">
              <w:rPr>
                <w:rFonts w:cstheme="minorHAnsi"/>
                <w:lang w:val="fr-FR"/>
              </w:rPr>
              <w:t xml:space="preserve">Indiquer si : </w:t>
            </w:r>
          </w:p>
          <w:p w14:paraId="7B3AD470" w14:textId="018D2415" w:rsidR="00D761F5" w:rsidRDefault="00D761F5" w:rsidP="00D761F5">
            <w:pPr>
              <w:pStyle w:val="ListParagraph"/>
              <w:numPr>
                <w:ilvl w:val="0"/>
                <w:numId w:val="19"/>
              </w:numPr>
              <w:spacing w:before="120" w:after="120" w:line="276" w:lineRule="auto"/>
              <w:jc w:val="both"/>
              <w:rPr>
                <w:ins w:id="273" w:author="Ben NZOUANDA" w:date="2023-11-03T20:32:00Z"/>
                <w:rFonts w:cstheme="minorHAnsi"/>
                <w:lang w:val="fr-FR"/>
              </w:rPr>
            </w:pPr>
            <w:r w:rsidRPr="00D761F5">
              <w:rPr>
                <w:rFonts w:cstheme="minorHAnsi"/>
                <w:lang w:val="fr-FR"/>
              </w:rPr>
              <w:t>le mécanisme de reconnaissance est basé sur les qualifications, ou sur la licence obtenue dans le pays d'origine (un État partie), ou sur une autre exigence ;</w:t>
            </w:r>
          </w:p>
          <w:p w14:paraId="1EADE96F" w14:textId="5B3ADE1D" w:rsidR="00452A59" w:rsidRPr="00D761F5" w:rsidDel="00452A59" w:rsidRDefault="00452A59" w:rsidP="00355DB1">
            <w:pPr>
              <w:pStyle w:val="ListParagraph"/>
              <w:numPr>
                <w:ilvl w:val="0"/>
                <w:numId w:val="19"/>
              </w:numPr>
              <w:spacing w:before="120" w:after="120" w:line="276" w:lineRule="auto"/>
              <w:jc w:val="both"/>
              <w:rPr>
                <w:del w:id="274" w:author="Ben NZOUANDA" w:date="2023-11-03T20:33:00Z"/>
                <w:rFonts w:cstheme="minorHAnsi"/>
                <w:lang w:val="fr-FR"/>
              </w:rPr>
            </w:pPr>
            <w:ins w:id="275" w:author="Ben NZOUANDA" w:date="2023-11-03T20:32:00Z">
              <w:r w:rsidRPr="00452A59">
                <w:rPr>
                  <w:rFonts w:cstheme="minorHAnsi"/>
                  <w:lang w:val="fr-FR"/>
                </w:rPr>
                <w:t>l</w:t>
              </w:r>
            </w:ins>
            <w:ins w:id="276" w:author="Ben NZOUANDA" w:date="2023-11-03T20:33:00Z">
              <w:r>
                <w:rPr>
                  <w:rFonts w:cstheme="minorHAnsi"/>
                  <w:lang w:val="fr-FR"/>
                </w:rPr>
                <w:t>’</w:t>
              </w:r>
            </w:ins>
            <w:ins w:id="277" w:author="Ben NZOUANDA" w:date="2023-11-03T20:32:00Z">
              <w:r w:rsidRPr="00452A59">
                <w:rPr>
                  <w:rFonts w:cstheme="minorHAnsi"/>
                  <w:lang w:val="fr-FR"/>
                </w:rPr>
                <w:t>a</w:t>
              </w:r>
            </w:ins>
            <w:ins w:id="278" w:author="Ben NZOUANDA" w:date="2023-11-03T20:33:00Z">
              <w:r>
                <w:rPr>
                  <w:rFonts w:cstheme="minorHAnsi"/>
                  <w:lang w:val="fr-FR"/>
                </w:rPr>
                <w:t>ccord</w:t>
              </w:r>
            </w:ins>
            <w:ins w:id="279" w:author="Ben NZOUANDA" w:date="2023-11-03T20:32:00Z">
              <w:r w:rsidRPr="00452A59">
                <w:rPr>
                  <w:rFonts w:cstheme="minorHAnsi"/>
                  <w:lang w:val="fr-FR"/>
                </w:rPr>
                <w:t xml:space="preserve"> porte sur un accès temporaire et/ou permanent au Registre de la profession concernée</w:t>
              </w:r>
            </w:ins>
          </w:p>
          <w:p w14:paraId="1AF4D715" w14:textId="37ED20A6" w:rsidR="00D761F5" w:rsidRPr="00D761F5" w:rsidRDefault="00D761F5" w:rsidP="00F73B05">
            <w:pPr>
              <w:pStyle w:val="ListParagraph"/>
              <w:numPr>
                <w:ilvl w:val="0"/>
                <w:numId w:val="19"/>
              </w:numPr>
              <w:spacing w:before="120" w:after="120" w:line="276" w:lineRule="auto"/>
              <w:jc w:val="both"/>
              <w:rPr>
                <w:rFonts w:cstheme="minorHAnsi"/>
                <w:lang w:val="fr-FR"/>
              </w:rPr>
            </w:pPr>
            <w:del w:id="280" w:author="Ben NZOUANDA" w:date="2023-11-03T20:33:00Z">
              <w:r w:rsidRPr="00D761F5" w:rsidDel="00452A59">
                <w:rPr>
                  <w:rFonts w:cstheme="minorHAnsi"/>
                  <w:lang w:val="fr-FR"/>
                </w:rPr>
                <w:delText xml:space="preserve">l'accord couvre l'accès temporaire et/ou permanent à la profession concernée </w:delText>
              </w:r>
            </w:del>
            <w:r w:rsidRPr="00D761F5">
              <w:rPr>
                <w:rFonts w:cstheme="minorHAnsi"/>
                <w:lang w:val="fr-FR"/>
              </w:rPr>
              <w:t>;</w:t>
            </w:r>
          </w:p>
          <w:p w14:paraId="3DEC06FD" w14:textId="77777777" w:rsidR="00D761F5" w:rsidRPr="00D761F5" w:rsidRDefault="00D761F5" w:rsidP="00D761F5">
            <w:pPr>
              <w:pStyle w:val="ListParagraph"/>
              <w:spacing w:before="120" w:after="120" w:line="276" w:lineRule="auto"/>
              <w:ind w:left="37"/>
              <w:jc w:val="both"/>
              <w:rPr>
                <w:rFonts w:cstheme="minorHAnsi"/>
                <w:lang w:val="fr-FR"/>
              </w:rPr>
            </w:pPr>
            <w:r w:rsidRPr="00D761F5">
              <w:rPr>
                <w:rFonts w:cstheme="minorHAnsi"/>
                <w:lang w:val="fr-FR"/>
              </w:rPr>
              <w:t xml:space="preserve">Indiquer clairement les domaines professionnels auxquels il s'applique. </w:t>
            </w:r>
          </w:p>
          <w:p w14:paraId="22D4E0E4" w14:textId="6493B1B0" w:rsidR="00D761F5" w:rsidRPr="00D761F5" w:rsidRDefault="00D761F5" w:rsidP="00D761F5">
            <w:pPr>
              <w:pStyle w:val="ListParagraph"/>
              <w:numPr>
                <w:ilvl w:val="0"/>
                <w:numId w:val="20"/>
              </w:numPr>
              <w:spacing w:before="120" w:after="120" w:line="276" w:lineRule="auto"/>
              <w:jc w:val="both"/>
              <w:rPr>
                <w:rFonts w:cstheme="minorHAnsi"/>
                <w:lang w:val="fr-FR"/>
              </w:rPr>
            </w:pPr>
            <w:r w:rsidRPr="00D761F5">
              <w:rPr>
                <w:rFonts w:cstheme="minorHAnsi"/>
                <w:lang w:val="fr-FR"/>
              </w:rPr>
              <w:t xml:space="preserve">décrire les titres/cadres </w:t>
            </w:r>
            <w:r w:rsidR="00045603">
              <w:rPr>
                <w:rFonts w:cstheme="minorHAnsi"/>
                <w:lang w:val="fr-FR"/>
              </w:rPr>
              <w:t xml:space="preserve">des métiers et des </w:t>
            </w:r>
            <w:r w:rsidRPr="00D761F5">
              <w:rPr>
                <w:rFonts w:cstheme="minorHAnsi"/>
                <w:lang w:val="fr-FR"/>
              </w:rPr>
              <w:t xml:space="preserve">professions couverts. </w:t>
            </w:r>
          </w:p>
          <w:p w14:paraId="50500B0E" w14:textId="77777777" w:rsidR="00540CE3" w:rsidRDefault="00D761F5" w:rsidP="00C20874">
            <w:pPr>
              <w:pStyle w:val="ListParagraph"/>
              <w:numPr>
                <w:ilvl w:val="0"/>
                <w:numId w:val="20"/>
              </w:numPr>
              <w:spacing w:before="120" w:line="276" w:lineRule="auto"/>
              <w:jc w:val="both"/>
              <w:rPr>
                <w:ins w:id="281" w:author="Ben NZOUANDA" w:date="2023-11-03T20:38:00Z"/>
                <w:rFonts w:cstheme="minorHAnsi"/>
                <w:lang w:val="fr-FR"/>
              </w:rPr>
            </w:pPr>
            <w:r w:rsidRPr="00D761F5">
              <w:rPr>
                <w:rFonts w:cstheme="minorHAnsi"/>
                <w:lang w:val="fr-FR"/>
              </w:rPr>
              <w:t xml:space="preserve">définir le type de services/activités que les personnes </w:t>
            </w:r>
            <w:del w:id="282" w:author="Ben NZOUANDA" w:date="2023-11-03T20:35:00Z">
              <w:r w:rsidRPr="00D761F5" w:rsidDel="00F70710">
                <w:rPr>
                  <w:rFonts w:cstheme="minorHAnsi"/>
                  <w:lang w:val="fr-FR"/>
                </w:rPr>
                <w:delText xml:space="preserve">qualifiées </w:delText>
              </w:r>
            </w:del>
            <w:r w:rsidRPr="00D761F5">
              <w:rPr>
                <w:rFonts w:cstheme="minorHAnsi"/>
                <w:lang w:val="fr-FR"/>
              </w:rPr>
              <w:t>étrangères</w:t>
            </w:r>
            <w:ins w:id="283" w:author="Ben NZOUANDA" w:date="2023-11-03T20:35:00Z">
              <w:r w:rsidR="00F70710">
                <w:rPr>
                  <w:rFonts w:cstheme="minorHAnsi"/>
                  <w:lang w:val="fr-FR"/>
                </w:rPr>
                <w:t xml:space="preserve"> </w:t>
              </w:r>
              <w:r w:rsidR="00F70710" w:rsidRPr="00F70710">
                <w:rPr>
                  <w:rFonts w:cstheme="minorHAnsi"/>
                  <w:lang w:val="fr-FR"/>
                </w:rPr>
                <w:t>qualifiées</w:t>
              </w:r>
            </w:ins>
            <w:ins w:id="284" w:author="Ben NZOUANDA" w:date="2023-11-03T20:36:00Z">
              <w:r w:rsidR="00F70710">
                <w:rPr>
                  <w:rFonts w:cstheme="minorHAnsi"/>
                  <w:lang w:val="fr-FR"/>
                </w:rPr>
                <w:t xml:space="preserve"> qui sont</w:t>
              </w:r>
            </w:ins>
            <w:r w:rsidRPr="00D761F5">
              <w:rPr>
                <w:rFonts w:cstheme="minorHAnsi"/>
                <w:lang w:val="fr-FR"/>
              </w:rPr>
              <w:t xml:space="preserve"> couvertes par l'ARM sont autorisées à offrir/pratiquer dans une profession particulière sous chaque titre ou cadre.</w:t>
            </w:r>
          </w:p>
          <w:p w14:paraId="3FD90434" w14:textId="20D186D5" w:rsidR="00C20874" w:rsidRPr="00F73B05" w:rsidRDefault="00C20874" w:rsidP="00540CE3">
            <w:pPr>
              <w:spacing w:before="120" w:line="276" w:lineRule="auto"/>
              <w:jc w:val="both"/>
              <w:rPr>
                <w:ins w:id="285" w:author="Ben NZOUANDA" w:date="2023-11-03T20:38:00Z"/>
                <w:rFonts w:cstheme="minorHAnsi"/>
                <w:lang w:val="fr-FR"/>
              </w:rPr>
              <w:pPrChange w:id="286" w:author="Ben NZOUANDA" w:date="2023-11-03T20:38:00Z">
                <w:pPr>
                  <w:pStyle w:val="ListParagraph"/>
                  <w:numPr>
                    <w:numId w:val="20"/>
                  </w:numPr>
                  <w:spacing w:before="120" w:line="276" w:lineRule="auto"/>
                  <w:ind w:hanging="360"/>
                  <w:jc w:val="both"/>
                </w:pPr>
              </w:pPrChange>
            </w:pPr>
            <w:ins w:id="287" w:author="Ben NZOUANDA" w:date="2023-11-03T20:38:00Z">
              <w:r w:rsidRPr="00540CE3">
                <w:rPr>
                  <w:lang w:val="fr-FR"/>
                  <w:rPrChange w:id="288" w:author="Ben NZOUANDA" w:date="2023-11-03T20:38:00Z">
                    <w:rPr/>
                  </w:rPrChange>
                </w:rPr>
                <w:t xml:space="preserve"> </w:t>
              </w:r>
              <w:r w:rsidRPr="00355DB1">
                <w:rPr>
                  <w:rFonts w:cstheme="minorHAnsi"/>
                  <w:lang w:val="fr-FR"/>
                </w:rPr>
                <w:t xml:space="preserve">La portée doit prendre en </w:t>
              </w:r>
            </w:ins>
            <w:ins w:id="289" w:author="Ben NZOUANDA" w:date="2023-11-03T21:42:00Z">
              <w:r w:rsidR="00355DB1" w:rsidRPr="00F73B05">
                <w:rPr>
                  <w:rFonts w:cstheme="minorHAnsi"/>
                  <w:lang w:val="fr-FR"/>
                </w:rPr>
                <w:t>co</w:t>
              </w:r>
              <w:r w:rsidR="00355DB1">
                <w:rPr>
                  <w:rFonts w:cstheme="minorHAnsi"/>
                  <w:lang w:val="fr-FR"/>
                </w:rPr>
                <w:t>nsidération</w:t>
              </w:r>
            </w:ins>
            <w:ins w:id="290" w:author="Ben NZOUANDA" w:date="2023-11-03T20:38:00Z">
              <w:r w:rsidRPr="00355DB1">
                <w:rPr>
                  <w:rFonts w:cstheme="minorHAnsi"/>
                  <w:lang w:val="fr-FR"/>
                </w:rPr>
                <w:t> :</w:t>
              </w:r>
            </w:ins>
          </w:p>
          <w:p w14:paraId="501904BF" w14:textId="12F3A5E7" w:rsidR="009D59BE" w:rsidRDefault="00C20874" w:rsidP="00540CE3">
            <w:pPr>
              <w:pStyle w:val="ListParagraph"/>
              <w:numPr>
                <w:ilvl w:val="0"/>
                <w:numId w:val="20"/>
              </w:numPr>
              <w:spacing w:before="120" w:line="276" w:lineRule="auto"/>
              <w:ind w:left="1156" w:hanging="567"/>
              <w:contextualSpacing w:val="0"/>
              <w:jc w:val="both"/>
              <w:rPr>
                <w:ins w:id="291" w:author="Ben NZOUANDA" w:date="2023-11-03T20:38:00Z"/>
                <w:rFonts w:cstheme="minorHAnsi"/>
                <w:lang w:val="fr-FR"/>
              </w:rPr>
            </w:pPr>
            <w:ins w:id="292" w:author="Ben NZOUANDA" w:date="2023-11-03T20:38:00Z">
              <w:r w:rsidRPr="00C20874">
                <w:rPr>
                  <w:rFonts w:cstheme="minorHAnsi"/>
                  <w:lang w:val="fr-FR"/>
                </w:rPr>
                <w:t>les quatre modes de fourniture (à savoir la fourniture transfrontalière, la consommation à l'étranger, la présence commerciale et la présence temporaire de personnes physiques) tels que prévus à l'article 3 du Protocole.</w:t>
              </w:r>
            </w:ins>
          </w:p>
          <w:p w14:paraId="30C452B0" w14:textId="4CE6DF80" w:rsidR="00C20874" w:rsidRPr="00D761F5" w:rsidRDefault="00C20874" w:rsidP="00F70710">
            <w:pPr>
              <w:pStyle w:val="ListParagraph"/>
              <w:numPr>
                <w:ilvl w:val="0"/>
                <w:numId w:val="20"/>
              </w:numPr>
              <w:spacing w:before="120" w:line="276" w:lineRule="auto"/>
              <w:contextualSpacing w:val="0"/>
              <w:jc w:val="both"/>
              <w:rPr>
                <w:rFonts w:cstheme="minorHAnsi"/>
                <w:lang w:val="fr-FR"/>
              </w:rPr>
            </w:pPr>
          </w:p>
        </w:tc>
      </w:tr>
      <w:tr w:rsidR="009D59BE" w:rsidRPr="001E3556" w14:paraId="1F01B7ED" w14:textId="77777777" w:rsidTr="0043036A">
        <w:tc>
          <w:tcPr>
            <w:tcW w:w="562" w:type="dxa"/>
          </w:tcPr>
          <w:p w14:paraId="3485EFD8" w14:textId="77777777" w:rsidR="009D59BE" w:rsidRPr="00D761F5" w:rsidRDefault="009D59BE" w:rsidP="003C55B1">
            <w:pPr>
              <w:spacing w:before="120" w:after="120" w:line="276" w:lineRule="auto"/>
              <w:jc w:val="both"/>
              <w:rPr>
                <w:rFonts w:cstheme="minorHAnsi"/>
                <w:b/>
                <w:lang w:val="fr-FR"/>
              </w:rPr>
            </w:pPr>
          </w:p>
        </w:tc>
        <w:tc>
          <w:tcPr>
            <w:tcW w:w="9072" w:type="dxa"/>
            <w:gridSpan w:val="2"/>
          </w:tcPr>
          <w:p w14:paraId="114F01B8" w14:textId="40088EAE" w:rsidR="009D59BE" w:rsidRPr="00D761F5" w:rsidRDefault="009D59BE" w:rsidP="003C55B1">
            <w:pPr>
              <w:spacing w:before="120" w:after="120" w:line="276" w:lineRule="auto"/>
              <w:jc w:val="both"/>
              <w:rPr>
                <w:rFonts w:cstheme="minorHAnsi"/>
                <w:lang w:val="fr-FR"/>
              </w:rPr>
            </w:pPr>
            <w:r w:rsidRPr="00D761F5">
              <w:rPr>
                <w:rFonts w:cstheme="minorHAnsi"/>
                <w:b/>
                <w:lang w:val="fr-FR"/>
              </w:rPr>
              <w:t>Part</w:t>
            </w:r>
            <w:r w:rsidR="007F56BE" w:rsidRPr="00D761F5">
              <w:rPr>
                <w:rFonts w:cstheme="minorHAnsi"/>
                <w:b/>
                <w:lang w:val="fr-FR"/>
              </w:rPr>
              <w:t>ie</w:t>
            </w:r>
            <w:r w:rsidRPr="00D761F5">
              <w:rPr>
                <w:rFonts w:cstheme="minorHAnsi"/>
                <w:b/>
                <w:lang w:val="fr-FR"/>
              </w:rPr>
              <w:t xml:space="preserve"> II</w:t>
            </w:r>
            <w:r w:rsidR="007F56BE" w:rsidRPr="00D761F5">
              <w:rPr>
                <w:rFonts w:cstheme="minorHAnsi"/>
                <w:b/>
                <w:lang w:val="fr-FR"/>
              </w:rPr>
              <w:t xml:space="preserve"> </w:t>
            </w:r>
            <w:r w:rsidRPr="00D761F5">
              <w:rPr>
                <w:rFonts w:cstheme="minorHAnsi"/>
                <w:b/>
                <w:lang w:val="fr-FR"/>
              </w:rPr>
              <w:t>: Reco</w:t>
            </w:r>
            <w:r w:rsidR="007F56BE" w:rsidRPr="00D761F5">
              <w:rPr>
                <w:rFonts w:cstheme="minorHAnsi"/>
                <w:b/>
                <w:lang w:val="fr-FR"/>
              </w:rPr>
              <w:t>nnaissance des</w:t>
            </w:r>
            <w:r w:rsidRPr="00D761F5">
              <w:rPr>
                <w:rFonts w:cstheme="minorHAnsi"/>
                <w:b/>
                <w:lang w:val="fr-FR"/>
              </w:rPr>
              <w:t xml:space="preserve"> qualifications</w:t>
            </w:r>
          </w:p>
        </w:tc>
      </w:tr>
      <w:tr w:rsidR="009D59BE" w:rsidRPr="001E3556" w14:paraId="535282DB" w14:textId="77777777" w:rsidTr="0043036A">
        <w:tc>
          <w:tcPr>
            <w:tcW w:w="562" w:type="dxa"/>
          </w:tcPr>
          <w:p w14:paraId="1FF9CEE6" w14:textId="77777777" w:rsidR="009D59BE" w:rsidRPr="00D761F5" w:rsidRDefault="009D59BE" w:rsidP="009D59BE">
            <w:pPr>
              <w:pStyle w:val="ListParagraph"/>
              <w:numPr>
                <w:ilvl w:val="0"/>
                <w:numId w:val="14"/>
              </w:numPr>
              <w:spacing w:before="120" w:after="120" w:line="276" w:lineRule="auto"/>
              <w:ind w:left="316" w:hanging="284"/>
              <w:jc w:val="both"/>
              <w:rPr>
                <w:rFonts w:cstheme="minorHAnsi"/>
                <w:lang w:val="fr-FR"/>
              </w:rPr>
            </w:pPr>
          </w:p>
        </w:tc>
        <w:tc>
          <w:tcPr>
            <w:tcW w:w="2705" w:type="dxa"/>
          </w:tcPr>
          <w:p w14:paraId="4D831230" w14:textId="03DB9F8B" w:rsidR="009D59BE" w:rsidRPr="00D761F5" w:rsidRDefault="007F56BE" w:rsidP="000B5784">
            <w:pPr>
              <w:spacing w:before="120" w:after="120" w:line="276" w:lineRule="auto"/>
              <w:jc w:val="both"/>
              <w:rPr>
                <w:rFonts w:cstheme="minorHAnsi"/>
                <w:b/>
                <w:lang w:val="fr-FR"/>
              </w:rPr>
            </w:pPr>
            <w:r w:rsidRPr="00D761F5">
              <w:rPr>
                <w:rFonts w:cstheme="minorHAnsi"/>
                <w:b/>
                <w:lang w:val="fr-FR"/>
              </w:rPr>
              <w:t>P</w:t>
            </w:r>
            <w:r w:rsidR="009D59BE" w:rsidRPr="00D761F5">
              <w:rPr>
                <w:rFonts w:cstheme="minorHAnsi"/>
                <w:b/>
                <w:lang w:val="fr-FR"/>
              </w:rPr>
              <w:t>r</w:t>
            </w:r>
            <w:r w:rsidR="000B5784" w:rsidRPr="00D761F5">
              <w:rPr>
                <w:rFonts w:cstheme="minorHAnsi"/>
                <w:b/>
                <w:lang w:val="fr-FR"/>
              </w:rPr>
              <w:t>incipes</w:t>
            </w:r>
            <w:r w:rsidRPr="00D761F5">
              <w:rPr>
                <w:rFonts w:cstheme="minorHAnsi"/>
                <w:b/>
                <w:lang w:val="fr-FR"/>
              </w:rPr>
              <w:t xml:space="preserve"> de reconnaissance</w:t>
            </w:r>
            <w:r w:rsidR="009D59BE" w:rsidRPr="00D761F5">
              <w:rPr>
                <w:rFonts w:cstheme="minorHAnsi"/>
                <w:b/>
                <w:lang w:val="fr-FR"/>
              </w:rPr>
              <w:t xml:space="preserve"> </w:t>
            </w:r>
          </w:p>
        </w:tc>
        <w:tc>
          <w:tcPr>
            <w:tcW w:w="6367" w:type="dxa"/>
          </w:tcPr>
          <w:p w14:paraId="3F3F0861" w14:textId="1308E3C4" w:rsidR="00D761F5" w:rsidRPr="00D761F5" w:rsidRDefault="00D761F5" w:rsidP="00D761F5">
            <w:pPr>
              <w:spacing w:before="120" w:after="120" w:line="276" w:lineRule="auto"/>
              <w:jc w:val="both"/>
              <w:rPr>
                <w:rFonts w:cstheme="minorHAnsi"/>
                <w:lang w:val="fr-FR"/>
              </w:rPr>
            </w:pPr>
            <w:r w:rsidRPr="00D761F5">
              <w:rPr>
                <w:rFonts w:cstheme="minorHAnsi"/>
                <w:lang w:val="fr-FR"/>
              </w:rPr>
              <w:t xml:space="preserve">Définir clairement les principes clés à suivre, tels que : </w:t>
            </w:r>
          </w:p>
          <w:p w14:paraId="70313A24" w14:textId="48B71637" w:rsidR="00D761F5" w:rsidRPr="00D761F5" w:rsidRDefault="00D761F5" w:rsidP="00D761F5">
            <w:pPr>
              <w:pStyle w:val="ListParagraph"/>
              <w:numPr>
                <w:ilvl w:val="0"/>
                <w:numId w:val="22"/>
              </w:numPr>
              <w:spacing w:before="120" w:after="120" w:line="276" w:lineRule="auto"/>
              <w:jc w:val="both"/>
              <w:rPr>
                <w:rFonts w:cstheme="minorHAnsi"/>
                <w:lang w:val="fr-FR"/>
              </w:rPr>
            </w:pPr>
            <w:r w:rsidRPr="00D761F5">
              <w:rPr>
                <w:rFonts w:cstheme="minorHAnsi"/>
                <w:lang w:val="fr-FR"/>
              </w:rPr>
              <w:t xml:space="preserve">La transparence - le processus, la procédure et les critères doivent être clairement énoncés et publiés sous une forme accessible à tous les candidats. </w:t>
            </w:r>
          </w:p>
          <w:p w14:paraId="2B906D2B" w14:textId="5CA55857" w:rsidR="00D761F5" w:rsidRPr="00D761F5" w:rsidRDefault="00D761F5" w:rsidP="00D761F5">
            <w:pPr>
              <w:pStyle w:val="ListParagraph"/>
              <w:numPr>
                <w:ilvl w:val="0"/>
                <w:numId w:val="22"/>
              </w:numPr>
              <w:spacing w:before="120" w:after="120" w:line="276" w:lineRule="auto"/>
              <w:jc w:val="both"/>
              <w:rPr>
                <w:rFonts w:cstheme="minorHAnsi"/>
                <w:lang w:val="fr-FR"/>
              </w:rPr>
            </w:pPr>
            <w:r w:rsidRPr="00D761F5">
              <w:rPr>
                <w:rFonts w:cstheme="minorHAnsi"/>
                <w:lang w:val="fr-FR"/>
              </w:rPr>
              <w:t xml:space="preserve">Le traitement de la nation la plus favorisée : les parties doivent accorder aux professionnels éligibles d'une partie le meilleur traitement accordé aux professionnels d'une partie ou de non parties, à moins que cette préférence ne soit accordée dans le cadre d'un accord formel entre le pays d'accueil et la partie favorisée.  </w:t>
            </w:r>
          </w:p>
          <w:p w14:paraId="709305CD" w14:textId="0702BE3B" w:rsidR="000B5784" w:rsidRPr="00D761F5" w:rsidRDefault="00D761F5" w:rsidP="00D761F5">
            <w:pPr>
              <w:pStyle w:val="ListParagraph"/>
              <w:numPr>
                <w:ilvl w:val="0"/>
                <w:numId w:val="22"/>
              </w:numPr>
              <w:spacing w:before="120" w:after="120" w:line="276" w:lineRule="auto"/>
              <w:jc w:val="both"/>
              <w:rPr>
                <w:rFonts w:cstheme="minorHAnsi"/>
                <w:lang w:val="fr-FR"/>
              </w:rPr>
            </w:pPr>
            <w:r w:rsidRPr="00D761F5">
              <w:rPr>
                <w:rFonts w:cstheme="minorHAnsi"/>
                <w:lang w:val="fr-FR"/>
              </w:rPr>
              <w:t xml:space="preserve">La non-discrimination : tous les candidats éligibles doivent être traités et soumis aux mêmes conditions de </w:t>
            </w:r>
            <w:r w:rsidRPr="00D761F5">
              <w:rPr>
                <w:rFonts w:cstheme="minorHAnsi"/>
                <w:lang w:val="fr-FR"/>
              </w:rPr>
              <w:lastRenderedPageBreak/>
              <w:t>reconnaissance que n'importe quelle profession qualifiée d'un État partie.</w:t>
            </w:r>
          </w:p>
        </w:tc>
      </w:tr>
      <w:tr w:rsidR="009D59BE" w:rsidRPr="001E3556" w14:paraId="051F6399" w14:textId="77777777" w:rsidTr="0043036A">
        <w:tc>
          <w:tcPr>
            <w:tcW w:w="562" w:type="dxa"/>
          </w:tcPr>
          <w:p w14:paraId="1F72EF4A" w14:textId="77777777" w:rsidR="009D59BE" w:rsidRPr="00D761F5" w:rsidRDefault="009D59BE" w:rsidP="009D59BE">
            <w:pPr>
              <w:pStyle w:val="ListParagraph"/>
              <w:numPr>
                <w:ilvl w:val="0"/>
                <w:numId w:val="14"/>
              </w:numPr>
              <w:spacing w:before="120" w:after="120" w:line="276" w:lineRule="auto"/>
              <w:ind w:left="316" w:hanging="284"/>
              <w:jc w:val="both"/>
              <w:rPr>
                <w:rFonts w:cstheme="minorHAnsi"/>
                <w:lang w:val="fr-FR"/>
              </w:rPr>
            </w:pPr>
          </w:p>
        </w:tc>
        <w:tc>
          <w:tcPr>
            <w:tcW w:w="2705" w:type="dxa"/>
          </w:tcPr>
          <w:p w14:paraId="1752BAA9" w14:textId="36DFDB23" w:rsidR="009D59BE" w:rsidRPr="00D761F5" w:rsidRDefault="009D59BE" w:rsidP="003C55B1">
            <w:pPr>
              <w:spacing w:before="120" w:after="120" w:line="276" w:lineRule="auto"/>
              <w:jc w:val="both"/>
              <w:rPr>
                <w:rFonts w:cstheme="minorHAnsi"/>
                <w:b/>
                <w:lang w:val="fr-FR"/>
              </w:rPr>
            </w:pPr>
            <w:del w:id="293" w:author="Ben NZOUANDA" w:date="2023-11-03T21:43:00Z">
              <w:r w:rsidRPr="00D761F5" w:rsidDel="00355DB1">
                <w:rPr>
                  <w:rFonts w:cstheme="minorHAnsi"/>
                  <w:b/>
                  <w:lang w:val="fr-FR"/>
                </w:rPr>
                <w:delText>Eligibilit</w:delText>
              </w:r>
              <w:r w:rsidR="007F56BE" w:rsidRPr="00D761F5" w:rsidDel="00355DB1">
                <w:rPr>
                  <w:rFonts w:cstheme="minorHAnsi"/>
                  <w:b/>
                  <w:lang w:val="fr-FR"/>
                </w:rPr>
                <w:delText>é</w:delText>
              </w:r>
            </w:del>
            <w:ins w:id="294" w:author="Ben NZOUANDA" w:date="2023-11-03T21:43:00Z">
              <w:r w:rsidR="00355DB1" w:rsidRPr="00D761F5">
                <w:rPr>
                  <w:rFonts w:cstheme="minorHAnsi"/>
                  <w:b/>
                  <w:lang w:val="fr-FR"/>
                </w:rPr>
                <w:t>Éligibilité</w:t>
              </w:r>
            </w:ins>
            <w:r w:rsidRPr="00D761F5">
              <w:rPr>
                <w:rFonts w:cstheme="minorHAnsi"/>
                <w:b/>
                <w:lang w:val="fr-FR"/>
              </w:rPr>
              <w:t xml:space="preserve"> </w:t>
            </w:r>
          </w:p>
        </w:tc>
        <w:tc>
          <w:tcPr>
            <w:tcW w:w="6367" w:type="dxa"/>
          </w:tcPr>
          <w:p w14:paraId="73D6BF8B" w14:textId="53E53B60" w:rsidR="00D761F5" w:rsidRPr="00D761F5" w:rsidRDefault="00D761F5" w:rsidP="00D761F5">
            <w:pPr>
              <w:spacing w:before="120" w:after="120" w:line="276" w:lineRule="auto"/>
              <w:jc w:val="both"/>
              <w:rPr>
                <w:rFonts w:cstheme="minorHAnsi"/>
                <w:lang w:val="fr-FR"/>
              </w:rPr>
            </w:pPr>
            <w:r w:rsidRPr="00D761F5">
              <w:rPr>
                <w:rFonts w:cstheme="minorHAnsi"/>
                <w:lang w:val="fr-FR"/>
              </w:rPr>
              <w:t xml:space="preserve">Définir les bénéficiaires de l'ARM en précisant s'il s'applique : </w:t>
            </w:r>
          </w:p>
          <w:p w14:paraId="107F3F1F" w14:textId="1B49B9E4" w:rsidR="00D761F5" w:rsidRPr="00D761F5" w:rsidRDefault="00D761F5" w:rsidP="00D761F5">
            <w:pPr>
              <w:pStyle w:val="ListParagraph"/>
              <w:numPr>
                <w:ilvl w:val="0"/>
                <w:numId w:val="21"/>
              </w:numPr>
              <w:spacing w:before="120" w:after="120" w:line="276" w:lineRule="auto"/>
              <w:jc w:val="both"/>
              <w:rPr>
                <w:rFonts w:cstheme="minorHAnsi"/>
                <w:lang w:val="fr-FR"/>
              </w:rPr>
            </w:pPr>
            <w:r w:rsidRPr="00D761F5">
              <w:rPr>
                <w:rFonts w:cstheme="minorHAnsi"/>
                <w:lang w:val="fr-FR"/>
              </w:rPr>
              <w:t>ressortissants des États parties</w:t>
            </w:r>
            <w:r w:rsidR="00045603">
              <w:rPr>
                <w:rFonts w:cstheme="minorHAnsi"/>
                <w:lang w:val="fr-FR"/>
              </w:rPr>
              <w:t xml:space="preserve"> </w:t>
            </w:r>
            <w:r w:rsidRPr="00D761F5">
              <w:rPr>
                <w:rFonts w:cstheme="minorHAnsi"/>
                <w:lang w:val="fr-FR"/>
              </w:rPr>
              <w:t>et/ou aux titulaires de qualifications d'un État partie ;</w:t>
            </w:r>
          </w:p>
          <w:p w14:paraId="7CA5330B" w14:textId="5BBFCCAE" w:rsidR="00D761F5" w:rsidRPr="00D761F5" w:rsidRDefault="00D761F5" w:rsidP="00D761F5">
            <w:pPr>
              <w:pStyle w:val="ListParagraph"/>
              <w:numPr>
                <w:ilvl w:val="0"/>
                <w:numId w:val="21"/>
              </w:numPr>
              <w:spacing w:before="120" w:after="120" w:line="276" w:lineRule="auto"/>
              <w:jc w:val="both"/>
              <w:rPr>
                <w:rFonts w:cstheme="minorHAnsi"/>
                <w:lang w:val="fr-FR"/>
              </w:rPr>
            </w:pPr>
            <w:r w:rsidRPr="00D761F5">
              <w:rPr>
                <w:rFonts w:cstheme="minorHAnsi"/>
                <w:lang w:val="fr-FR"/>
              </w:rPr>
              <w:t>professionnels des États parties qui exercent en dehors de leur pays</w:t>
            </w:r>
            <w:r w:rsidR="00045603">
              <w:rPr>
                <w:rFonts w:cstheme="minorHAnsi"/>
                <w:lang w:val="fr-FR"/>
              </w:rPr>
              <w:t>, mais au sein de la région de la SADC</w:t>
            </w:r>
            <w:r w:rsidRPr="00D761F5">
              <w:rPr>
                <w:rFonts w:cstheme="minorHAnsi"/>
                <w:lang w:val="fr-FR"/>
              </w:rPr>
              <w:t xml:space="preserve"> ; </w:t>
            </w:r>
          </w:p>
          <w:p w14:paraId="013FBC17" w14:textId="0F48A1EC" w:rsidR="009D59BE" w:rsidRPr="00D761F5" w:rsidRDefault="00D761F5" w:rsidP="00D761F5">
            <w:pPr>
              <w:pStyle w:val="ListParagraph"/>
              <w:numPr>
                <w:ilvl w:val="0"/>
                <w:numId w:val="21"/>
              </w:numPr>
              <w:spacing w:before="120" w:line="276" w:lineRule="auto"/>
              <w:contextualSpacing w:val="0"/>
              <w:jc w:val="both"/>
              <w:rPr>
                <w:rFonts w:cstheme="minorHAnsi"/>
                <w:lang w:val="fr-FR"/>
              </w:rPr>
            </w:pPr>
            <w:r w:rsidRPr="00D761F5">
              <w:rPr>
                <w:rFonts w:cstheme="minorHAnsi"/>
                <w:lang w:val="fr-FR"/>
              </w:rPr>
              <w:t>nouveaux diplômés d'un État partie professionnel ou aux personnes qui s'inscrivent pour la première fois auprès d'un État partie.</w:t>
            </w:r>
          </w:p>
        </w:tc>
      </w:tr>
      <w:tr w:rsidR="009D59BE" w:rsidRPr="001E3556" w14:paraId="1C53D944" w14:textId="77777777" w:rsidTr="0043036A">
        <w:tc>
          <w:tcPr>
            <w:tcW w:w="562" w:type="dxa"/>
          </w:tcPr>
          <w:p w14:paraId="203CA2A0" w14:textId="77777777" w:rsidR="009D59BE" w:rsidRPr="00D761F5" w:rsidRDefault="009D59BE" w:rsidP="009D59BE">
            <w:pPr>
              <w:pStyle w:val="ListParagraph"/>
              <w:numPr>
                <w:ilvl w:val="0"/>
                <w:numId w:val="14"/>
              </w:numPr>
              <w:spacing w:before="120" w:after="120" w:line="276" w:lineRule="auto"/>
              <w:ind w:left="316" w:hanging="284"/>
              <w:jc w:val="both"/>
              <w:rPr>
                <w:rFonts w:cstheme="minorHAnsi"/>
                <w:lang w:val="fr-FR"/>
              </w:rPr>
            </w:pPr>
          </w:p>
        </w:tc>
        <w:tc>
          <w:tcPr>
            <w:tcW w:w="2705" w:type="dxa"/>
          </w:tcPr>
          <w:p w14:paraId="5137A262" w14:textId="344767FF" w:rsidR="009D59BE" w:rsidRPr="00D761F5" w:rsidRDefault="007F56BE" w:rsidP="009D59BE">
            <w:pPr>
              <w:autoSpaceDE w:val="0"/>
              <w:autoSpaceDN w:val="0"/>
              <w:adjustRightInd w:val="0"/>
              <w:spacing w:before="120"/>
              <w:jc w:val="both"/>
              <w:rPr>
                <w:rFonts w:cstheme="minorHAnsi"/>
                <w:lang w:val="fr-FR"/>
              </w:rPr>
            </w:pPr>
            <w:r w:rsidRPr="00D761F5">
              <w:rPr>
                <w:rFonts w:cstheme="minorHAnsi"/>
                <w:lang w:val="fr-FR"/>
              </w:rPr>
              <w:t>Q</w:t>
            </w:r>
            <w:r w:rsidR="009D59BE" w:rsidRPr="00D761F5">
              <w:rPr>
                <w:rFonts w:cstheme="minorHAnsi"/>
                <w:lang w:val="fr-FR"/>
              </w:rPr>
              <w:t>ualifications</w:t>
            </w:r>
            <w:r w:rsidRPr="00D761F5">
              <w:rPr>
                <w:rFonts w:cstheme="minorHAnsi"/>
                <w:lang w:val="fr-FR"/>
              </w:rPr>
              <w:t xml:space="preserve"> requises</w:t>
            </w:r>
            <w:r w:rsidR="009D59BE" w:rsidRPr="00D761F5">
              <w:rPr>
                <w:rFonts w:cstheme="minorHAnsi"/>
                <w:lang w:val="fr-FR"/>
              </w:rPr>
              <w:t xml:space="preserve"> </w:t>
            </w:r>
          </w:p>
        </w:tc>
        <w:tc>
          <w:tcPr>
            <w:tcW w:w="6367" w:type="dxa"/>
          </w:tcPr>
          <w:p w14:paraId="6B5F9830" w14:textId="77777777" w:rsidR="00D761F5" w:rsidRPr="00D761F5" w:rsidRDefault="00D761F5" w:rsidP="00D761F5">
            <w:pPr>
              <w:spacing w:before="120" w:after="120" w:line="276" w:lineRule="auto"/>
              <w:jc w:val="both"/>
              <w:rPr>
                <w:rFonts w:cstheme="minorHAnsi"/>
                <w:lang w:val="fr-FR"/>
              </w:rPr>
            </w:pPr>
            <w:r w:rsidRPr="00D761F5">
              <w:rPr>
                <w:rFonts w:cstheme="minorHAnsi"/>
                <w:lang w:val="fr-FR"/>
              </w:rPr>
              <w:t xml:space="preserve">Indiquer les qualifications de base obligatoires ou minimales requises pour autoriser, licencier ou certifier la pratique pour chaque </w:t>
            </w:r>
            <w:r w:rsidRPr="00BD2D5A">
              <w:rPr>
                <w:rFonts w:cstheme="minorHAnsi"/>
                <w:color w:val="00B0F0"/>
                <w:u w:val="single"/>
                <w:lang w:val="fr-FR"/>
                <w:rPrChange w:id="295" w:author="Ben NZOUANDA" w:date="2023-11-03T20:45:00Z">
                  <w:rPr>
                    <w:rFonts w:cstheme="minorHAnsi"/>
                    <w:lang w:val="fr-FR"/>
                  </w:rPr>
                </w:rPrChange>
              </w:rPr>
              <w:t>titre</w:t>
            </w:r>
            <w:r w:rsidRPr="00D761F5">
              <w:rPr>
                <w:rFonts w:cstheme="minorHAnsi"/>
                <w:lang w:val="fr-FR"/>
              </w:rPr>
              <w:t xml:space="preserve"> ou cadre spécifié tel que décrit dans le champ d'application, y compris : </w:t>
            </w:r>
          </w:p>
          <w:p w14:paraId="4D5E5915" w14:textId="7B87A51C" w:rsidR="00D761F5" w:rsidRPr="00D761F5" w:rsidRDefault="00D761F5" w:rsidP="00D761F5">
            <w:pPr>
              <w:pStyle w:val="ListParagraph"/>
              <w:numPr>
                <w:ilvl w:val="0"/>
                <w:numId w:val="23"/>
              </w:numPr>
              <w:spacing w:before="120" w:after="120" w:line="276" w:lineRule="auto"/>
              <w:jc w:val="both"/>
              <w:rPr>
                <w:rFonts w:cstheme="minorHAnsi"/>
                <w:lang w:val="fr-FR"/>
              </w:rPr>
            </w:pPr>
            <w:r w:rsidRPr="00D761F5">
              <w:rPr>
                <w:rFonts w:cstheme="minorHAnsi"/>
                <w:lang w:val="fr-FR"/>
              </w:rPr>
              <w:t xml:space="preserve">le niveau d'éducation minimum (durée et contenu des études) ou les acquis de l'apprentissage, conformément </w:t>
            </w:r>
            <w:r w:rsidR="00045603">
              <w:rPr>
                <w:rFonts w:cstheme="minorHAnsi"/>
                <w:lang w:val="fr-FR"/>
              </w:rPr>
              <w:t>au</w:t>
            </w:r>
            <w:r w:rsidR="00045603" w:rsidRPr="00045603">
              <w:rPr>
                <w:rFonts w:cstheme="minorHAnsi"/>
                <w:lang w:val="fr-FR"/>
              </w:rPr>
              <w:t xml:space="preserve"> cadre de qualification de la SADC élaboré dans le cadre du Protocole sur l'éducation et la formation</w:t>
            </w:r>
            <w:r w:rsidRPr="00D761F5">
              <w:rPr>
                <w:rFonts w:cstheme="minorHAnsi"/>
                <w:lang w:val="fr-FR"/>
              </w:rPr>
              <w:t xml:space="preserve">) </w:t>
            </w:r>
          </w:p>
          <w:p w14:paraId="378C46FB" w14:textId="753B4264" w:rsidR="00D761F5" w:rsidRPr="00D761F5" w:rsidRDefault="00D761F5" w:rsidP="00D761F5">
            <w:pPr>
              <w:pStyle w:val="ListParagraph"/>
              <w:numPr>
                <w:ilvl w:val="0"/>
                <w:numId w:val="23"/>
              </w:numPr>
              <w:spacing w:before="120" w:after="120" w:line="276" w:lineRule="auto"/>
              <w:jc w:val="both"/>
              <w:rPr>
                <w:rFonts w:cstheme="minorHAnsi"/>
                <w:lang w:val="fr-FR"/>
              </w:rPr>
            </w:pPr>
            <w:r w:rsidRPr="00D761F5">
              <w:rPr>
                <w:rFonts w:cstheme="minorHAnsi"/>
                <w:lang w:val="fr-FR"/>
              </w:rPr>
              <w:t>l'expérience minimale (nombre d'années, type d'activités ou domaines de travail, lieu, durée et conditions de la formation pratique ou de la pratique professionnelle supervisée avant l'obtention de la licence, cadre des normes éthiques et disciplinaires)</w:t>
            </w:r>
          </w:p>
          <w:p w14:paraId="1B8BE88C" w14:textId="6FBC993E" w:rsidR="00D761F5" w:rsidRPr="00D761F5" w:rsidRDefault="00D761F5" w:rsidP="00D761F5">
            <w:pPr>
              <w:pStyle w:val="ListParagraph"/>
              <w:numPr>
                <w:ilvl w:val="0"/>
                <w:numId w:val="23"/>
              </w:numPr>
              <w:spacing w:before="120" w:after="120" w:line="276" w:lineRule="auto"/>
              <w:jc w:val="both"/>
              <w:rPr>
                <w:rFonts w:cstheme="minorHAnsi"/>
                <w:lang w:val="fr-FR"/>
              </w:rPr>
            </w:pPr>
            <w:r w:rsidRPr="00D761F5">
              <w:rPr>
                <w:rFonts w:cstheme="minorHAnsi"/>
                <w:lang w:val="fr-FR"/>
              </w:rPr>
              <w:t>les examens réussis (examens/tests de compétence professionnelle) ;</w:t>
            </w:r>
          </w:p>
          <w:p w14:paraId="3CAF68C3" w14:textId="77777777" w:rsidR="009D59BE" w:rsidRDefault="00D761F5" w:rsidP="00D761F5">
            <w:pPr>
              <w:pStyle w:val="ListParagraph"/>
              <w:numPr>
                <w:ilvl w:val="0"/>
                <w:numId w:val="23"/>
              </w:numPr>
              <w:spacing w:before="120" w:line="276" w:lineRule="auto"/>
              <w:contextualSpacing w:val="0"/>
              <w:jc w:val="both"/>
              <w:rPr>
                <w:ins w:id="296" w:author="Ben NZOUANDA" w:date="2023-11-03T20:47:00Z"/>
                <w:rFonts w:cstheme="minorHAnsi"/>
                <w:lang w:val="fr-FR"/>
              </w:rPr>
            </w:pPr>
            <w:r w:rsidRPr="00D761F5">
              <w:rPr>
                <w:rFonts w:cstheme="minorHAnsi"/>
                <w:lang w:val="fr-FR"/>
              </w:rPr>
              <w:t>toute exigence supplémentaire, par exemple la connaissance de la législation, de la pratique, des normes et des réglementations locales et la manière d'y parvenir, par exemple.</w:t>
            </w:r>
            <w:r w:rsidR="009D59BE" w:rsidRPr="00D761F5">
              <w:rPr>
                <w:rFonts w:cstheme="minorHAnsi"/>
                <w:lang w:val="fr-FR"/>
              </w:rPr>
              <w:t xml:space="preserve">  </w:t>
            </w:r>
          </w:p>
          <w:p w14:paraId="0D6950F7" w14:textId="041CB224" w:rsidR="00BD2D5A" w:rsidRPr="00BD2D5A" w:rsidRDefault="00BD2D5A" w:rsidP="00E93470">
            <w:pPr>
              <w:spacing w:before="120" w:line="276" w:lineRule="auto"/>
              <w:jc w:val="both"/>
              <w:rPr>
                <w:rFonts w:cstheme="minorHAnsi"/>
                <w:lang w:val="fr-FR"/>
              </w:rPr>
              <w:pPrChange w:id="297" w:author="Ben NZOUANDA" w:date="2023-11-03T20:49:00Z">
                <w:pPr>
                  <w:pStyle w:val="ListParagraph"/>
                  <w:numPr>
                    <w:numId w:val="23"/>
                  </w:numPr>
                  <w:spacing w:before="120" w:line="276" w:lineRule="auto"/>
                  <w:ind w:hanging="360"/>
                  <w:contextualSpacing w:val="0"/>
                  <w:jc w:val="both"/>
                </w:pPr>
              </w:pPrChange>
            </w:pPr>
            <w:ins w:id="298" w:author="Ben NZOUANDA" w:date="2023-11-03T20:47:00Z">
              <w:r w:rsidRPr="00BD2D5A">
                <w:rPr>
                  <w:rFonts w:cstheme="minorHAnsi"/>
                  <w:lang w:val="fr-FR"/>
                </w:rPr>
                <w:t xml:space="preserve">NB : Article 6. 5. (a) du Protocole </w:t>
              </w:r>
              <w:r w:rsidR="00E93470">
                <w:rPr>
                  <w:rFonts w:cstheme="minorHAnsi"/>
                  <w:lang w:val="fr-FR"/>
                </w:rPr>
                <w:t>–</w:t>
              </w:r>
              <w:r w:rsidRPr="00BD2D5A">
                <w:rPr>
                  <w:rFonts w:cstheme="minorHAnsi"/>
                  <w:lang w:val="fr-FR"/>
                </w:rPr>
                <w:t xml:space="preserve"> </w:t>
              </w:r>
            </w:ins>
            <w:ins w:id="299" w:author="Ben NZOUANDA" w:date="2023-11-03T20:48:00Z">
              <w:r w:rsidR="00E93470">
                <w:rPr>
                  <w:rFonts w:cstheme="minorHAnsi"/>
                  <w:lang w:val="fr-FR"/>
                </w:rPr>
                <w:t>Étant</w:t>
              </w:r>
            </w:ins>
            <w:ins w:id="300" w:author="Ben NZOUANDA" w:date="2023-11-03T20:47:00Z">
              <w:r w:rsidR="00E93470">
                <w:rPr>
                  <w:rFonts w:cstheme="minorHAnsi"/>
                  <w:lang w:val="fr-FR"/>
                </w:rPr>
                <w:t xml:space="preserve"> donn</w:t>
              </w:r>
            </w:ins>
            <w:ins w:id="301" w:author="Ben NZOUANDA" w:date="2023-11-03T20:49:00Z">
              <w:r w:rsidR="00E93470">
                <w:rPr>
                  <w:rFonts w:cstheme="minorHAnsi"/>
                  <w:lang w:val="fr-FR"/>
                </w:rPr>
                <w:t>é</w:t>
              </w:r>
            </w:ins>
            <w:ins w:id="302" w:author="Ben NZOUANDA" w:date="2023-11-03T20:47:00Z">
              <w:r w:rsidRPr="00BD2D5A">
                <w:rPr>
                  <w:rFonts w:cstheme="minorHAnsi"/>
                  <w:lang w:val="fr-FR"/>
                </w:rPr>
                <w:t xml:space="preserve"> l'importance qu'un secteur des services professionnels qui fonctionne bien pour le développement économique, une attention particulière doit être accordée à la gestion des exigences et procédures de qualification respectives et des accords de licence, avec en vue de garantir que les prescriptions et procédures respectives ne soient pas adoptées ou appliquées d'une manière qui crée des obstacles au commerce des services.</w:t>
              </w:r>
            </w:ins>
          </w:p>
        </w:tc>
      </w:tr>
      <w:tr w:rsidR="009D59BE" w:rsidRPr="001E3556" w14:paraId="1AEE71A6" w14:textId="77777777" w:rsidTr="0043036A">
        <w:tc>
          <w:tcPr>
            <w:tcW w:w="562" w:type="dxa"/>
          </w:tcPr>
          <w:p w14:paraId="57C2CEC2" w14:textId="77777777" w:rsidR="009D59BE" w:rsidRPr="00D761F5" w:rsidRDefault="009D59BE" w:rsidP="009D59BE">
            <w:pPr>
              <w:pStyle w:val="ListParagraph"/>
              <w:numPr>
                <w:ilvl w:val="0"/>
                <w:numId w:val="14"/>
              </w:numPr>
              <w:spacing w:before="120" w:after="120" w:line="276" w:lineRule="auto"/>
              <w:ind w:left="316" w:hanging="284"/>
              <w:jc w:val="both"/>
              <w:rPr>
                <w:rFonts w:cstheme="minorHAnsi"/>
                <w:lang w:val="fr-FR"/>
              </w:rPr>
            </w:pPr>
          </w:p>
        </w:tc>
        <w:tc>
          <w:tcPr>
            <w:tcW w:w="2705" w:type="dxa"/>
          </w:tcPr>
          <w:p w14:paraId="6782C623" w14:textId="41DEFA52" w:rsidR="009D59BE" w:rsidRPr="00D761F5" w:rsidRDefault="009D59BE" w:rsidP="003C55B1">
            <w:pPr>
              <w:spacing w:before="120" w:after="120" w:line="276" w:lineRule="auto"/>
              <w:jc w:val="both"/>
              <w:rPr>
                <w:rFonts w:cstheme="minorHAnsi"/>
                <w:lang w:val="fr-FR"/>
              </w:rPr>
            </w:pPr>
            <w:r w:rsidRPr="00D761F5">
              <w:rPr>
                <w:rFonts w:cstheme="minorHAnsi"/>
                <w:lang w:val="fr-FR"/>
              </w:rPr>
              <w:t xml:space="preserve">Type </w:t>
            </w:r>
            <w:r w:rsidR="007F56BE" w:rsidRPr="00D761F5">
              <w:rPr>
                <w:rFonts w:cstheme="minorHAnsi"/>
                <w:lang w:val="fr-FR"/>
              </w:rPr>
              <w:t>de reconnaissance</w:t>
            </w:r>
            <w:r w:rsidRPr="00D761F5">
              <w:rPr>
                <w:rFonts w:cstheme="minorHAnsi"/>
                <w:lang w:val="fr-FR"/>
              </w:rPr>
              <w:t xml:space="preserve"> </w:t>
            </w:r>
          </w:p>
        </w:tc>
        <w:tc>
          <w:tcPr>
            <w:tcW w:w="6367" w:type="dxa"/>
          </w:tcPr>
          <w:p w14:paraId="36313CC4" w14:textId="77777777" w:rsidR="00313F06" w:rsidRPr="00313F06" w:rsidRDefault="00313F06" w:rsidP="00313F06">
            <w:pPr>
              <w:spacing w:before="120" w:after="120" w:line="276" w:lineRule="auto"/>
              <w:ind w:left="1015"/>
              <w:jc w:val="both"/>
              <w:rPr>
                <w:ins w:id="303" w:author="Ben NZOUANDA" w:date="2023-11-03T21:04:00Z"/>
                <w:rFonts w:cstheme="minorHAnsi"/>
                <w:color w:val="00B0F0"/>
                <w:u w:val="single"/>
                <w:lang w:val="fr-FR"/>
                <w:rPrChange w:id="304" w:author="Ben NZOUANDA" w:date="2023-11-03T21:06:00Z">
                  <w:rPr>
                    <w:ins w:id="305" w:author="Ben NZOUANDA" w:date="2023-11-03T21:04:00Z"/>
                    <w:rFonts w:cstheme="minorHAnsi"/>
                    <w:lang w:val="fr-FR"/>
                  </w:rPr>
                </w:rPrChange>
              </w:rPr>
            </w:pPr>
            <w:ins w:id="306" w:author="Ben NZOUANDA" w:date="2023-11-03T21:04:00Z">
              <w:r w:rsidRPr="00313F06">
                <w:rPr>
                  <w:rFonts w:cstheme="minorHAnsi"/>
                  <w:color w:val="00B0F0"/>
                  <w:u w:val="single"/>
                  <w:lang w:val="fr-FR"/>
                  <w:rPrChange w:id="307" w:author="Ben NZOUANDA" w:date="2023-11-03T21:06:00Z">
                    <w:rPr>
                      <w:rFonts w:cstheme="minorHAnsi"/>
                      <w:lang w:val="fr-FR"/>
                    </w:rPr>
                  </w:rPrChange>
                </w:rPr>
                <w:t>- Lorsqu'un test d'aptitude, un examen ou un entretien est requis, indiquer :</w:t>
              </w:r>
            </w:ins>
          </w:p>
          <w:p w14:paraId="19F4EB6B" w14:textId="77777777" w:rsidR="00313F06" w:rsidRPr="00313F06" w:rsidRDefault="00313F06" w:rsidP="00313F06">
            <w:pPr>
              <w:spacing w:before="120" w:after="120" w:line="276" w:lineRule="auto"/>
              <w:ind w:left="1015"/>
              <w:jc w:val="both"/>
              <w:rPr>
                <w:ins w:id="308" w:author="Ben NZOUANDA" w:date="2023-11-03T21:04:00Z"/>
                <w:rFonts w:cstheme="minorHAnsi"/>
                <w:color w:val="00B0F0"/>
                <w:u w:val="single"/>
                <w:lang w:val="fr-FR"/>
                <w:rPrChange w:id="309" w:author="Ben NZOUANDA" w:date="2023-11-03T21:06:00Z">
                  <w:rPr>
                    <w:ins w:id="310" w:author="Ben NZOUANDA" w:date="2023-11-03T21:04:00Z"/>
                    <w:rFonts w:cstheme="minorHAnsi"/>
                    <w:lang w:val="fr-FR"/>
                  </w:rPr>
                </w:rPrChange>
              </w:rPr>
            </w:pPr>
            <w:ins w:id="311" w:author="Ben NZOUANDA" w:date="2023-11-03T21:04:00Z">
              <w:r w:rsidRPr="00313F06">
                <w:rPr>
                  <w:rFonts w:cstheme="minorHAnsi"/>
                  <w:color w:val="00B0F0"/>
                  <w:u w:val="single"/>
                  <w:lang w:val="fr-FR"/>
                  <w:rPrChange w:id="312" w:author="Ben NZOUANDA" w:date="2023-11-03T21:06:00Z">
                    <w:rPr>
                      <w:rFonts w:cstheme="minorHAnsi"/>
                      <w:lang w:val="fr-FR"/>
                    </w:rPr>
                  </w:rPrChange>
                </w:rPr>
                <w:lastRenderedPageBreak/>
                <w:t>a) si un tel test, examen ou entretien peut être programmé à des intervalles raisonnablement fréquents et prévoir un délai raisonnable pour permettre aux candidats de demander à passer le test ou l'examen ou d'assister à l'entretien.</w:t>
              </w:r>
            </w:ins>
          </w:p>
          <w:p w14:paraId="64FD66E7" w14:textId="63F834E5" w:rsidR="00045603" w:rsidRPr="00313F06" w:rsidDel="00313F06" w:rsidRDefault="00313F06" w:rsidP="00313F06">
            <w:pPr>
              <w:spacing w:before="120" w:after="120" w:line="276" w:lineRule="auto"/>
              <w:ind w:left="1015"/>
              <w:jc w:val="both"/>
              <w:rPr>
                <w:del w:id="313" w:author="Ben NZOUANDA" w:date="2023-11-03T21:04:00Z"/>
                <w:rFonts w:cstheme="minorHAnsi"/>
                <w:color w:val="00B0F0"/>
                <w:u w:val="single"/>
                <w:lang w:val="fr-FR"/>
                <w:rPrChange w:id="314" w:author="Ben NZOUANDA" w:date="2023-11-03T21:06:00Z">
                  <w:rPr>
                    <w:del w:id="315" w:author="Ben NZOUANDA" w:date="2023-11-03T21:04:00Z"/>
                    <w:rFonts w:cstheme="minorHAnsi"/>
                    <w:lang w:val="fr-FR"/>
                  </w:rPr>
                </w:rPrChange>
              </w:rPr>
              <w:pPrChange w:id="316" w:author="Ben NZOUANDA" w:date="2023-11-03T21:01:00Z">
                <w:pPr>
                  <w:spacing w:before="120" w:after="120" w:line="276" w:lineRule="auto"/>
                  <w:jc w:val="both"/>
                </w:pPr>
              </w:pPrChange>
            </w:pPr>
            <w:ins w:id="317" w:author="Ben NZOUANDA" w:date="2023-11-03T21:04:00Z">
              <w:r w:rsidRPr="00313F06">
                <w:rPr>
                  <w:rFonts w:cstheme="minorHAnsi"/>
                  <w:color w:val="00B0F0"/>
                  <w:u w:val="single"/>
                  <w:lang w:val="fr-FR"/>
                  <w:rPrChange w:id="318" w:author="Ben NZOUANDA" w:date="2023-11-03T21:06:00Z">
                    <w:rPr>
                      <w:rFonts w:cstheme="minorHAnsi"/>
                      <w:lang w:val="fr-FR"/>
                    </w:rPr>
                  </w:rPrChange>
                </w:rPr>
                <w:t>b) La mesure dans laquelle un candidat peut se présenter à un tel entretien ou entreprendre en tout ou en partie un tel test ou examen en personne (physiquement) ou virtuellement.</w:t>
              </w:r>
            </w:ins>
            <w:del w:id="319" w:author="Ben NZOUANDA" w:date="2023-11-03T21:04:00Z">
              <w:r w:rsidR="00045603" w:rsidRPr="00313F06" w:rsidDel="00313F06">
                <w:rPr>
                  <w:rFonts w:cstheme="minorHAnsi"/>
                  <w:color w:val="00B0F0"/>
                  <w:u w:val="single"/>
                  <w:lang w:val="fr-FR"/>
                  <w:rPrChange w:id="320" w:author="Ben NZOUANDA" w:date="2023-11-03T21:06:00Z">
                    <w:rPr>
                      <w:rFonts w:cstheme="minorHAnsi"/>
                      <w:lang w:val="fr-FR"/>
                    </w:rPr>
                  </w:rPrChange>
                </w:rPr>
                <w:delText xml:space="preserve">Indiquer dans quelle mesure les qualifications des États parties sont reconnues dans l'État partie d'accueil ou de destination </w:delText>
              </w:r>
            </w:del>
          </w:p>
          <w:p w14:paraId="6861A2C1" w14:textId="33CA6C1A" w:rsidR="00045603" w:rsidRPr="00313F06" w:rsidDel="00313F06" w:rsidRDefault="00045603" w:rsidP="00626805">
            <w:pPr>
              <w:pStyle w:val="ListParagraph"/>
              <w:numPr>
                <w:ilvl w:val="0"/>
                <w:numId w:val="24"/>
              </w:numPr>
              <w:spacing w:before="120" w:after="120" w:line="276" w:lineRule="auto"/>
              <w:ind w:left="1015" w:firstLine="0"/>
              <w:jc w:val="both"/>
              <w:rPr>
                <w:del w:id="321" w:author="Ben NZOUANDA" w:date="2023-11-03T21:04:00Z"/>
                <w:rFonts w:cstheme="minorHAnsi"/>
                <w:color w:val="00B0F0"/>
                <w:u w:val="single"/>
                <w:lang w:val="fr-FR"/>
                <w:rPrChange w:id="322" w:author="Ben NZOUANDA" w:date="2023-11-03T21:06:00Z">
                  <w:rPr>
                    <w:del w:id="323" w:author="Ben NZOUANDA" w:date="2023-11-03T21:04:00Z"/>
                    <w:rFonts w:cstheme="minorHAnsi"/>
                    <w:lang w:val="fr-FR"/>
                  </w:rPr>
                </w:rPrChange>
              </w:rPr>
              <w:pPrChange w:id="324" w:author="Ben NZOUANDA" w:date="2023-11-03T21:01:00Z">
                <w:pPr>
                  <w:pStyle w:val="ListParagraph"/>
                  <w:numPr>
                    <w:numId w:val="24"/>
                  </w:numPr>
                  <w:spacing w:before="120" w:after="120" w:line="276" w:lineRule="auto"/>
                  <w:ind w:hanging="360"/>
                  <w:jc w:val="both"/>
                </w:pPr>
              </w:pPrChange>
            </w:pPr>
            <w:del w:id="325" w:author="Ben NZOUANDA" w:date="2023-11-03T21:04:00Z">
              <w:r w:rsidRPr="00313F06" w:rsidDel="00313F06">
                <w:rPr>
                  <w:rFonts w:cstheme="minorHAnsi"/>
                  <w:color w:val="00B0F0"/>
                  <w:u w:val="single"/>
                  <w:lang w:val="fr-FR"/>
                  <w:rPrChange w:id="326" w:author="Ben NZOUANDA" w:date="2023-11-03T21:06:00Z">
                    <w:rPr>
                      <w:rFonts w:cstheme="minorHAnsi"/>
                      <w:lang w:val="fr-FR"/>
                    </w:rPr>
                  </w:rPrChange>
                </w:rPr>
                <w:delText>si elles sont automatiques ou équivalentes aux qualifications du pays hôte ou de l'État partie d'accueil.</w:delText>
              </w:r>
            </w:del>
          </w:p>
          <w:p w14:paraId="20814987" w14:textId="2B59FC4F" w:rsidR="00626805" w:rsidRPr="00313F06" w:rsidRDefault="00045603" w:rsidP="00626805">
            <w:pPr>
              <w:pStyle w:val="ListParagraph"/>
              <w:spacing w:before="120" w:after="120" w:line="276" w:lineRule="auto"/>
              <w:ind w:left="1015"/>
              <w:jc w:val="both"/>
              <w:rPr>
                <w:rFonts w:cstheme="minorHAnsi"/>
                <w:color w:val="00B0F0"/>
                <w:u w:val="single"/>
                <w:lang w:val="fr-FR"/>
                <w:rPrChange w:id="327" w:author="Ben NZOUANDA" w:date="2023-11-03T21:06:00Z">
                  <w:rPr>
                    <w:rFonts w:cstheme="minorHAnsi"/>
                    <w:lang w:val="fr-FR"/>
                  </w:rPr>
                </w:rPrChange>
              </w:rPr>
              <w:pPrChange w:id="328" w:author="Ben NZOUANDA" w:date="2023-11-03T21:01:00Z">
                <w:pPr>
                  <w:pStyle w:val="ListParagraph"/>
                  <w:numPr>
                    <w:numId w:val="24"/>
                  </w:numPr>
                  <w:spacing w:before="120" w:after="120" w:line="276" w:lineRule="auto"/>
                  <w:ind w:hanging="360"/>
                  <w:jc w:val="both"/>
                </w:pPr>
              </w:pPrChange>
            </w:pPr>
            <w:del w:id="329" w:author="Ben NZOUANDA" w:date="2023-11-03T21:04:00Z">
              <w:r w:rsidRPr="00313F06" w:rsidDel="00313F06">
                <w:rPr>
                  <w:rFonts w:cstheme="minorHAnsi"/>
                  <w:color w:val="00B0F0"/>
                  <w:u w:val="single"/>
                  <w:lang w:val="fr-FR"/>
                  <w:rPrChange w:id="330" w:author="Ben NZOUANDA" w:date="2023-11-03T21:06:00Z">
                    <w:rPr>
                      <w:rFonts w:cstheme="minorHAnsi"/>
                      <w:lang w:val="fr-FR"/>
                    </w:rPr>
                  </w:rPrChange>
                </w:rPr>
                <w:delText>en cas de lacunes par rapport aux exigences de qualification dans l'État partie d'accueil ou de destination, indiquer si des mesures compensatoires sont nécessaires et préciser la procédure pour y parvenir, par exemple une pratique supervisée par un professionnel enregistré/licencié localement, un test d'aptitude ou un examen, etc.</w:delText>
              </w:r>
            </w:del>
          </w:p>
        </w:tc>
      </w:tr>
      <w:tr w:rsidR="009D59BE" w:rsidRPr="001E3556" w14:paraId="6E25C383" w14:textId="77777777" w:rsidTr="0043036A">
        <w:tc>
          <w:tcPr>
            <w:tcW w:w="562" w:type="dxa"/>
          </w:tcPr>
          <w:p w14:paraId="488AAA39" w14:textId="77777777" w:rsidR="009D59BE" w:rsidRPr="00D761F5" w:rsidRDefault="009D59BE" w:rsidP="009D59BE">
            <w:pPr>
              <w:pStyle w:val="ListParagraph"/>
              <w:numPr>
                <w:ilvl w:val="0"/>
                <w:numId w:val="14"/>
              </w:numPr>
              <w:spacing w:before="120" w:after="120" w:line="276" w:lineRule="auto"/>
              <w:ind w:left="316" w:hanging="284"/>
              <w:jc w:val="both"/>
              <w:rPr>
                <w:rFonts w:cstheme="minorHAnsi"/>
                <w:lang w:val="fr-FR"/>
              </w:rPr>
            </w:pPr>
          </w:p>
        </w:tc>
        <w:tc>
          <w:tcPr>
            <w:tcW w:w="2705" w:type="dxa"/>
          </w:tcPr>
          <w:p w14:paraId="0AB11A09" w14:textId="5DACD7D6" w:rsidR="009D59BE" w:rsidRPr="00D761F5" w:rsidRDefault="004276AE" w:rsidP="003C55B1">
            <w:pPr>
              <w:spacing w:before="120" w:after="120" w:line="276" w:lineRule="auto"/>
              <w:jc w:val="both"/>
              <w:rPr>
                <w:rFonts w:cstheme="minorHAnsi"/>
                <w:lang w:val="fr-FR"/>
              </w:rPr>
            </w:pPr>
            <w:r w:rsidRPr="00D761F5">
              <w:rPr>
                <w:rFonts w:cstheme="minorHAnsi"/>
                <w:lang w:val="fr-FR"/>
              </w:rPr>
              <w:t>Proc</w:t>
            </w:r>
            <w:r w:rsidR="007F56BE" w:rsidRPr="00D761F5">
              <w:rPr>
                <w:rFonts w:cstheme="minorHAnsi"/>
                <w:lang w:val="fr-FR"/>
              </w:rPr>
              <w:t>é</w:t>
            </w:r>
            <w:r w:rsidRPr="00D761F5">
              <w:rPr>
                <w:rFonts w:cstheme="minorHAnsi"/>
                <w:lang w:val="fr-FR"/>
              </w:rPr>
              <w:t>dures</w:t>
            </w:r>
            <w:r w:rsidR="007F56BE" w:rsidRPr="00D761F5">
              <w:rPr>
                <w:rFonts w:cstheme="minorHAnsi"/>
                <w:lang w:val="fr-FR"/>
              </w:rPr>
              <w:t xml:space="preserve"> d’enregistrement</w:t>
            </w:r>
          </w:p>
        </w:tc>
        <w:tc>
          <w:tcPr>
            <w:tcW w:w="6367" w:type="dxa"/>
          </w:tcPr>
          <w:p w14:paraId="3FE56E3D" w14:textId="77777777" w:rsidR="00D761F5" w:rsidRPr="00D761F5" w:rsidRDefault="00D761F5" w:rsidP="00D761F5">
            <w:pPr>
              <w:spacing w:before="120" w:after="120" w:line="276" w:lineRule="auto"/>
              <w:jc w:val="both"/>
              <w:rPr>
                <w:rFonts w:cstheme="minorHAnsi"/>
                <w:lang w:val="fr-FR"/>
              </w:rPr>
            </w:pPr>
            <w:r w:rsidRPr="00D761F5">
              <w:rPr>
                <w:rFonts w:cstheme="minorHAnsi"/>
                <w:lang w:val="fr-FR"/>
              </w:rPr>
              <w:t>Décrire la procédure de reconnaissance des qualifications professionnelles dans le cadre d'un ARM, y compris - :</w:t>
            </w:r>
          </w:p>
          <w:p w14:paraId="5FC2F6EB" w14:textId="77777777" w:rsidR="00D761F5" w:rsidRPr="00D761F5" w:rsidRDefault="00D761F5" w:rsidP="00D761F5">
            <w:pPr>
              <w:spacing w:before="120" w:after="120" w:line="276" w:lineRule="auto"/>
              <w:jc w:val="both"/>
              <w:rPr>
                <w:rFonts w:cstheme="minorHAnsi"/>
                <w:lang w:val="fr-FR"/>
              </w:rPr>
            </w:pPr>
            <w:r w:rsidRPr="00D761F5">
              <w:rPr>
                <w:rFonts w:cstheme="minorHAnsi"/>
                <w:lang w:val="fr-FR"/>
              </w:rPr>
              <w:t xml:space="preserve">- si la demande peut être soumise </w:t>
            </w:r>
          </w:p>
          <w:p w14:paraId="558790A1" w14:textId="73D7740C" w:rsidR="00D761F5" w:rsidRPr="00D761F5" w:rsidRDefault="00D761F5" w:rsidP="00D761F5">
            <w:pPr>
              <w:pStyle w:val="ListParagraph"/>
              <w:numPr>
                <w:ilvl w:val="0"/>
                <w:numId w:val="25"/>
              </w:numPr>
              <w:spacing w:before="120" w:after="120" w:line="276" w:lineRule="auto"/>
              <w:jc w:val="both"/>
              <w:rPr>
                <w:rFonts w:cstheme="minorHAnsi"/>
                <w:lang w:val="fr-FR"/>
              </w:rPr>
            </w:pPr>
            <w:r w:rsidRPr="00D761F5">
              <w:rPr>
                <w:rFonts w:cstheme="minorHAnsi"/>
                <w:lang w:val="fr-FR"/>
              </w:rPr>
              <w:t xml:space="preserve">par voie électronique et/ou en personne ; </w:t>
            </w:r>
          </w:p>
          <w:p w14:paraId="4CC4429C" w14:textId="223684CC" w:rsidR="00D761F5" w:rsidRPr="00831D91" w:rsidRDefault="00D761F5" w:rsidP="00D761F5">
            <w:pPr>
              <w:pStyle w:val="ListParagraph"/>
              <w:numPr>
                <w:ilvl w:val="0"/>
                <w:numId w:val="25"/>
              </w:numPr>
              <w:spacing w:before="120" w:after="120" w:line="276" w:lineRule="auto"/>
              <w:jc w:val="both"/>
              <w:rPr>
                <w:rFonts w:cstheme="minorHAnsi"/>
                <w:color w:val="00B0F0"/>
                <w:u w:val="single"/>
                <w:lang w:val="fr-FR"/>
                <w:rPrChange w:id="331" w:author="Ben NZOUANDA" w:date="2023-11-03T21:07:00Z">
                  <w:rPr>
                    <w:rFonts w:cstheme="minorHAnsi"/>
                    <w:lang w:val="fr-FR"/>
                  </w:rPr>
                </w:rPrChange>
              </w:rPr>
            </w:pPr>
            <w:r w:rsidRPr="00D761F5">
              <w:rPr>
                <w:rFonts w:cstheme="minorHAnsi"/>
                <w:lang w:val="fr-FR"/>
              </w:rPr>
              <w:t>avant ou après l'entrée dans l</w:t>
            </w:r>
            <w:r w:rsidR="00045603">
              <w:rPr>
                <w:rFonts w:cstheme="minorHAnsi"/>
                <w:lang w:val="fr-FR"/>
              </w:rPr>
              <w:t>’</w:t>
            </w:r>
            <w:del w:id="332" w:author="Ben NZOUANDA" w:date="2023-11-03T21:43:00Z">
              <w:r w:rsidR="00045603" w:rsidDel="00355DB1">
                <w:rPr>
                  <w:rFonts w:cstheme="minorHAnsi"/>
                  <w:lang w:val="fr-FR"/>
                </w:rPr>
                <w:delText>Etat</w:delText>
              </w:r>
            </w:del>
            <w:ins w:id="333" w:author="Ben NZOUANDA" w:date="2023-11-03T21:43:00Z">
              <w:r w:rsidR="00355DB1">
                <w:rPr>
                  <w:rFonts w:cstheme="minorHAnsi"/>
                  <w:lang w:val="fr-FR"/>
                </w:rPr>
                <w:t>État</w:t>
              </w:r>
            </w:ins>
            <w:r w:rsidR="00045603">
              <w:rPr>
                <w:rFonts w:cstheme="minorHAnsi"/>
                <w:lang w:val="fr-FR"/>
              </w:rPr>
              <w:t xml:space="preserve"> partie</w:t>
            </w:r>
            <w:r w:rsidRPr="00D761F5">
              <w:rPr>
                <w:rFonts w:cstheme="minorHAnsi"/>
                <w:lang w:val="fr-FR"/>
              </w:rPr>
              <w:t xml:space="preserve"> d'accueil </w:t>
            </w:r>
            <w:r w:rsidR="00045603" w:rsidRPr="00831D91">
              <w:rPr>
                <w:rFonts w:cstheme="minorHAnsi"/>
                <w:color w:val="00B0F0"/>
                <w:u w:val="single"/>
                <w:lang w:val="fr-FR"/>
                <w:rPrChange w:id="334" w:author="Ben NZOUANDA" w:date="2023-11-03T21:07:00Z">
                  <w:rPr>
                    <w:rFonts w:cstheme="minorHAnsi"/>
                    <w:lang w:val="fr-FR"/>
                  </w:rPr>
                </w:rPrChange>
              </w:rPr>
              <w:t xml:space="preserve">ou de destination </w:t>
            </w:r>
            <w:r w:rsidRPr="00831D91">
              <w:rPr>
                <w:rFonts w:cstheme="minorHAnsi"/>
                <w:color w:val="00B0F0"/>
                <w:u w:val="single"/>
                <w:lang w:val="fr-FR"/>
                <w:rPrChange w:id="335" w:author="Ben NZOUANDA" w:date="2023-11-03T21:07:00Z">
                  <w:rPr>
                    <w:rFonts w:cstheme="minorHAnsi"/>
                    <w:lang w:val="fr-FR"/>
                  </w:rPr>
                </w:rPrChange>
              </w:rPr>
              <w:t xml:space="preserve">; </w:t>
            </w:r>
          </w:p>
          <w:p w14:paraId="203C3783" w14:textId="7CCC89A6" w:rsidR="00D761F5" w:rsidRPr="00D761F5" w:rsidRDefault="00D761F5" w:rsidP="00D761F5">
            <w:pPr>
              <w:pStyle w:val="ListParagraph"/>
              <w:numPr>
                <w:ilvl w:val="0"/>
                <w:numId w:val="25"/>
              </w:numPr>
              <w:spacing w:before="120" w:after="120" w:line="276" w:lineRule="auto"/>
              <w:jc w:val="both"/>
              <w:rPr>
                <w:rFonts w:cstheme="minorHAnsi"/>
                <w:lang w:val="fr-FR"/>
              </w:rPr>
            </w:pPr>
            <w:r w:rsidRPr="00D761F5">
              <w:rPr>
                <w:rFonts w:cstheme="minorHAnsi"/>
                <w:lang w:val="fr-FR"/>
              </w:rPr>
              <w:t xml:space="preserve">le cas échéant, avant ou après l'obtention du permis de travail/visa, </w:t>
            </w:r>
          </w:p>
          <w:p w14:paraId="412A5217" w14:textId="07BB2556" w:rsidR="00D761F5" w:rsidRPr="00D761F5" w:rsidRDefault="00D761F5" w:rsidP="00D761F5">
            <w:pPr>
              <w:spacing w:before="120" w:after="120" w:line="276" w:lineRule="auto"/>
              <w:jc w:val="both"/>
              <w:rPr>
                <w:rFonts w:cstheme="minorHAnsi"/>
                <w:lang w:val="fr-FR"/>
              </w:rPr>
            </w:pPr>
            <w:r w:rsidRPr="00D761F5">
              <w:rPr>
                <w:rFonts w:cstheme="minorHAnsi"/>
                <w:lang w:val="fr-FR"/>
              </w:rPr>
              <w:t xml:space="preserve">- </w:t>
            </w:r>
            <w:ins w:id="336" w:author="Ben NZOUANDA" w:date="2023-11-03T21:08:00Z">
              <w:r w:rsidR="00831D91">
                <w:rPr>
                  <w:rFonts w:cstheme="minorHAnsi"/>
                  <w:lang w:val="fr-FR"/>
                </w:rPr>
                <w:t xml:space="preserve">Spécifier </w:t>
              </w:r>
            </w:ins>
            <w:r w:rsidRPr="00D761F5">
              <w:rPr>
                <w:rFonts w:cstheme="minorHAnsi"/>
                <w:lang w:val="fr-FR"/>
              </w:rPr>
              <w:t xml:space="preserve">tous les documents ou informations devant accompagner la demande ; </w:t>
            </w:r>
          </w:p>
          <w:p w14:paraId="0F9C0A5C" w14:textId="77777777" w:rsidR="00D761F5" w:rsidRPr="00D761F5" w:rsidRDefault="00D761F5" w:rsidP="00D761F5">
            <w:pPr>
              <w:spacing w:before="120" w:after="120" w:line="276" w:lineRule="auto"/>
              <w:jc w:val="both"/>
              <w:rPr>
                <w:rFonts w:cstheme="minorHAnsi"/>
                <w:lang w:val="fr-FR"/>
              </w:rPr>
            </w:pPr>
            <w:r w:rsidRPr="00D761F5">
              <w:rPr>
                <w:rFonts w:cstheme="minorHAnsi"/>
                <w:lang w:val="fr-FR"/>
              </w:rPr>
              <w:t xml:space="preserve">- le délai dans lequel une décision sur la demande doit être prise et le demandeur informé ; </w:t>
            </w:r>
          </w:p>
          <w:p w14:paraId="4DFECEE0" w14:textId="77777777" w:rsidR="00FF4B0A" w:rsidRDefault="00D761F5" w:rsidP="00D761F5">
            <w:pPr>
              <w:spacing w:before="120" w:after="120" w:line="276" w:lineRule="auto"/>
              <w:jc w:val="both"/>
              <w:rPr>
                <w:ins w:id="337" w:author="Ben NZOUANDA" w:date="2023-11-03T21:10:00Z"/>
                <w:rFonts w:cstheme="minorHAnsi"/>
                <w:lang w:val="fr-FR"/>
              </w:rPr>
            </w:pPr>
            <w:r w:rsidRPr="00D761F5">
              <w:rPr>
                <w:rFonts w:cstheme="minorHAnsi"/>
                <w:lang w:val="fr-FR"/>
              </w:rPr>
              <w:t>- si, et comment, un appel peut être interjeté en cas de décision sur la demande.</w:t>
            </w:r>
            <w:r w:rsidR="00FF4B0A" w:rsidRPr="00D761F5">
              <w:rPr>
                <w:rFonts w:cstheme="minorHAnsi"/>
                <w:lang w:val="fr-FR"/>
              </w:rPr>
              <w:t xml:space="preserve"> </w:t>
            </w:r>
          </w:p>
          <w:p w14:paraId="272C9D9B" w14:textId="77777777" w:rsidR="00CF41DE" w:rsidRPr="00CF41DE" w:rsidRDefault="00CF41DE" w:rsidP="00CF41DE">
            <w:pPr>
              <w:spacing w:before="120" w:after="120" w:line="276" w:lineRule="auto"/>
              <w:jc w:val="both"/>
              <w:rPr>
                <w:ins w:id="338" w:author="Ben NZOUANDA" w:date="2023-11-03T21:10:00Z"/>
                <w:rFonts w:cstheme="minorHAnsi"/>
                <w:lang w:val="fr-FR"/>
              </w:rPr>
            </w:pPr>
            <w:ins w:id="339" w:author="Ben NZOUANDA" w:date="2023-11-03T21:10:00Z">
              <w:r w:rsidRPr="00CF41DE">
                <w:rPr>
                  <w:rFonts w:cstheme="minorHAnsi"/>
                  <w:lang w:val="fr-FR"/>
                </w:rPr>
                <w:t>Décrire la procédure de reconnaissance des qualifications professionnelles dans le cadre d'un ARM, notamment :</w:t>
              </w:r>
            </w:ins>
          </w:p>
          <w:p w14:paraId="75A6FA75" w14:textId="77777777" w:rsidR="00CF41DE" w:rsidRPr="00CF41DE" w:rsidRDefault="00CF41DE" w:rsidP="00CF41DE">
            <w:pPr>
              <w:spacing w:before="120" w:after="120" w:line="276" w:lineRule="auto"/>
              <w:jc w:val="both"/>
              <w:rPr>
                <w:ins w:id="340" w:author="Ben NZOUANDA" w:date="2023-11-03T21:10:00Z"/>
                <w:rFonts w:cstheme="minorHAnsi"/>
                <w:lang w:val="fr-FR"/>
              </w:rPr>
            </w:pPr>
            <w:ins w:id="341" w:author="Ben NZOUANDA" w:date="2023-11-03T21:10:00Z">
              <w:r w:rsidRPr="00CF41DE">
                <w:rPr>
                  <w:rFonts w:cstheme="minorHAnsi"/>
                  <w:lang w:val="fr-FR"/>
                </w:rPr>
                <w:t>- si une candidature peut être soumise :</w:t>
              </w:r>
            </w:ins>
          </w:p>
          <w:p w14:paraId="21E33F5C" w14:textId="77777777" w:rsidR="00CF41DE" w:rsidRPr="00CF41DE" w:rsidRDefault="00CF41DE" w:rsidP="00CF41DE">
            <w:pPr>
              <w:spacing w:before="120" w:after="120" w:line="276" w:lineRule="auto"/>
              <w:jc w:val="both"/>
              <w:rPr>
                <w:ins w:id="342" w:author="Ben NZOUANDA" w:date="2023-11-03T21:10:00Z"/>
                <w:rFonts w:cstheme="minorHAnsi"/>
                <w:lang w:val="fr-FR"/>
              </w:rPr>
            </w:pPr>
            <w:ins w:id="343" w:author="Ben NZOUANDA" w:date="2023-11-03T21:10:00Z">
              <w:r w:rsidRPr="00CF41DE">
                <w:rPr>
                  <w:rFonts w:cstheme="minorHAnsi"/>
                  <w:lang w:val="fr-FR"/>
                </w:rPr>
                <w:lastRenderedPageBreak/>
                <w:t>o par voie électronique et/ou en personne ;</w:t>
              </w:r>
            </w:ins>
          </w:p>
          <w:p w14:paraId="260272C8" w14:textId="77777777" w:rsidR="00CF41DE" w:rsidRPr="00CF41DE" w:rsidRDefault="00CF41DE" w:rsidP="00CF41DE">
            <w:pPr>
              <w:spacing w:before="120" w:after="120" w:line="276" w:lineRule="auto"/>
              <w:jc w:val="both"/>
              <w:rPr>
                <w:ins w:id="344" w:author="Ben NZOUANDA" w:date="2023-11-03T21:10:00Z"/>
                <w:rFonts w:cstheme="minorHAnsi"/>
                <w:lang w:val="fr-FR"/>
              </w:rPr>
            </w:pPr>
            <w:ins w:id="345" w:author="Ben NZOUANDA" w:date="2023-11-03T21:10:00Z">
              <w:r w:rsidRPr="00CF41DE">
                <w:rPr>
                  <w:rFonts w:cstheme="minorHAnsi"/>
                  <w:lang w:val="fr-FR"/>
                </w:rPr>
                <w:t>o avant ou après l'entrée dans l'État partie hôte ou d'accueil ;</w:t>
              </w:r>
            </w:ins>
          </w:p>
          <w:p w14:paraId="46FA2BA3" w14:textId="77777777" w:rsidR="00CF41DE" w:rsidRPr="00CF41DE" w:rsidRDefault="00CF41DE" w:rsidP="00CF41DE">
            <w:pPr>
              <w:spacing w:before="120" w:after="120" w:line="276" w:lineRule="auto"/>
              <w:jc w:val="both"/>
              <w:rPr>
                <w:ins w:id="346" w:author="Ben NZOUANDA" w:date="2023-11-03T21:10:00Z"/>
                <w:rFonts w:cstheme="minorHAnsi"/>
                <w:lang w:val="fr-FR"/>
              </w:rPr>
            </w:pPr>
            <w:ins w:id="347" w:author="Ben NZOUANDA" w:date="2023-11-03T21:10:00Z">
              <w:r w:rsidRPr="00CF41DE">
                <w:rPr>
                  <w:rFonts w:cstheme="minorHAnsi"/>
                  <w:lang w:val="fr-FR"/>
                </w:rPr>
                <w:t>o le cas échéant, avant ou après l'obtention d'un permis/visa de travail ;</w:t>
              </w:r>
            </w:ins>
          </w:p>
          <w:p w14:paraId="0668E2E9" w14:textId="77777777" w:rsidR="00CF41DE" w:rsidRPr="00CF41DE" w:rsidRDefault="00CF41DE" w:rsidP="00CF41DE">
            <w:pPr>
              <w:spacing w:before="120" w:after="120" w:line="276" w:lineRule="auto"/>
              <w:jc w:val="both"/>
              <w:rPr>
                <w:ins w:id="348" w:author="Ben NZOUANDA" w:date="2023-11-03T21:10:00Z"/>
                <w:rFonts w:cstheme="minorHAnsi"/>
                <w:lang w:val="fr-FR"/>
              </w:rPr>
            </w:pPr>
            <w:ins w:id="349" w:author="Ben NZOUANDA" w:date="2023-11-03T21:10:00Z">
              <w:r w:rsidRPr="00CF41DE">
                <w:rPr>
                  <w:rFonts w:cstheme="minorHAnsi"/>
                  <w:lang w:val="fr-FR"/>
                </w:rPr>
                <w:t>- préciser tous les documents ou informations devant accompagner une demande ;</w:t>
              </w:r>
            </w:ins>
          </w:p>
          <w:p w14:paraId="00D5BE32" w14:textId="77777777" w:rsidR="00CF41DE" w:rsidRPr="00CF41DE" w:rsidRDefault="00CF41DE" w:rsidP="00CF41DE">
            <w:pPr>
              <w:spacing w:before="120" w:after="120" w:line="276" w:lineRule="auto"/>
              <w:jc w:val="both"/>
              <w:rPr>
                <w:ins w:id="350" w:author="Ben NZOUANDA" w:date="2023-11-03T21:10:00Z"/>
                <w:rFonts w:cstheme="minorHAnsi"/>
                <w:lang w:val="fr-FR"/>
              </w:rPr>
            </w:pPr>
            <w:ins w:id="351" w:author="Ben NZOUANDA" w:date="2023-11-03T21:10:00Z">
              <w:r w:rsidRPr="00CF41DE">
                <w:rPr>
                  <w:rFonts w:cstheme="minorHAnsi"/>
                  <w:lang w:val="fr-FR"/>
                </w:rPr>
                <w:t>- le délai dans lequel une décision sur une demande doit être prise et le demandeur doit être informé ;</w:t>
              </w:r>
            </w:ins>
          </w:p>
          <w:p w14:paraId="22EE2476" w14:textId="77777777" w:rsidR="00CF41DE" w:rsidRPr="00CF41DE" w:rsidRDefault="00CF41DE" w:rsidP="00CF41DE">
            <w:pPr>
              <w:spacing w:before="120" w:after="120" w:line="276" w:lineRule="auto"/>
              <w:jc w:val="both"/>
              <w:rPr>
                <w:ins w:id="352" w:author="Ben NZOUANDA" w:date="2023-11-03T21:10:00Z"/>
                <w:rFonts w:cstheme="minorHAnsi"/>
                <w:lang w:val="fr-FR"/>
              </w:rPr>
            </w:pPr>
            <w:ins w:id="353" w:author="Ben NZOUANDA" w:date="2023-11-03T21:10:00Z">
              <w:r w:rsidRPr="00CF41DE">
                <w:rPr>
                  <w:rFonts w:cstheme="minorHAnsi"/>
                  <w:lang w:val="fr-FR"/>
                </w:rPr>
                <w:t>- si et comment un recours peut être interjeté contre une décision relative à une demande</w:t>
              </w:r>
            </w:ins>
          </w:p>
          <w:p w14:paraId="24F9815C" w14:textId="77777777" w:rsidR="00CF41DE" w:rsidRPr="00CF41DE" w:rsidRDefault="00CF41DE" w:rsidP="00CF41DE">
            <w:pPr>
              <w:spacing w:before="120" w:after="120" w:line="276" w:lineRule="auto"/>
              <w:jc w:val="both"/>
              <w:rPr>
                <w:ins w:id="354" w:author="Ben NZOUANDA" w:date="2023-11-03T21:10:00Z"/>
                <w:rFonts w:cstheme="minorHAnsi"/>
                <w:color w:val="00B0F0"/>
                <w:u w:val="single"/>
                <w:lang w:val="fr-FR"/>
                <w:rPrChange w:id="355" w:author="Ben NZOUANDA" w:date="2023-11-03T21:11:00Z">
                  <w:rPr>
                    <w:ins w:id="356" w:author="Ben NZOUANDA" w:date="2023-11-03T21:10:00Z"/>
                    <w:rFonts w:cstheme="minorHAnsi"/>
                    <w:lang w:val="fr-FR"/>
                  </w:rPr>
                </w:rPrChange>
              </w:rPr>
            </w:pPr>
            <w:ins w:id="357" w:author="Ben NZOUANDA" w:date="2023-11-03T21:10:00Z">
              <w:r w:rsidRPr="00CF41DE">
                <w:rPr>
                  <w:rFonts w:cstheme="minorHAnsi"/>
                  <w:color w:val="00B0F0"/>
                  <w:u w:val="single"/>
                  <w:lang w:val="fr-FR"/>
                  <w:rPrChange w:id="358" w:author="Ben NZOUANDA" w:date="2023-11-03T21:11:00Z">
                    <w:rPr>
                      <w:rFonts w:cstheme="minorHAnsi"/>
                      <w:lang w:val="fr-FR"/>
                    </w:rPr>
                  </w:rPrChange>
                </w:rPr>
                <w:t>NB : Article 6. 4. En vue de garantir que les mesures relatives aux exigences et procédures de qualification, aux normes techniques et aux exigences et procédures de licence permettent un accès effectif au marché, le CMT élaborera toutes les disciplines nécessaires. Ces disciplines viseront à garantir que ces exigences soient, entre autres :</w:t>
              </w:r>
            </w:ins>
          </w:p>
          <w:p w14:paraId="12E47822" w14:textId="77777777" w:rsidR="00CF41DE" w:rsidRPr="00CF41DE" w:rsidRDefault="00CF41DE" w:rsidP="00CF41DE">
            <w:pPr>
              <w:spacing w:before="120" w:after="120" w:line="276" w:lineRule="auto"/>
              <w:jc w:val="both"/>
              <w:rPr>
                <w:ins w:id="359" w:author="Ben NZOUANDA" w:date="2023-11-03T21:10:00Z"/>
                <w:rFonts w:cstheme="minorHAnsi"/>
                <w:color w:val="00B0F0"/>
                <w:u w:val="single"/>
                <w:lang w:val="fr-FR"/>
                <w:rPrChange w:id="360" w:author="Ben NZOUANDA" w:date="2023-11-03T21:11:00Z">
                  <w:rPr>
                    <w:ins w:id="361" w:author="Ben NZOUANDA" w:date="2023-11-03T21:10:00Z"/>
                    <w:rFonts w:cstheme="minorHAnsi"/>
                    <w:lang w:val="fr-FR"/>
                  </w:rPr>
                </w:rPrChange>
              </w:rPr>
            </w:pPr>
            <w:ins w:id="362" w:author="Ben NZOUANDA" w:date="2023-11-03T21:10:00Z">
              <w:r w:rsidRPr="00CF41DE">
                <w:rPr>
                  <w:rFonts w:cstheme="minorHAnsi"/>
                  <w:color w:val="00B0F0"/>
                  <w:u w:val="single"/>
                  <w:lang w:val="fr-FR"/>
                  <w:rPrChange w:id="363" w:author="Ben NZOUANDA" w:date="2023-11-03T21:11:00Z">
                    <w:rPr>
                      <w:rFonts w:cstheme="minorHAnsi"/>
                      <w:lang w:val="fr-FR"/>
                    </w:rPr>
                  </w:rPrChange>
                </w:rPr>
                <w:t>(a) sur la base de critères objectifs et transparents, tels que la compétence et la capacité à fournir le service, garantissant la qualité du service ;</w:t>
              </w:r>
            </w:ins>
          </w:p>
          <w:p w14:paraId="61E17A0B" w14:textId="77777777" w:rsidR="00CF41DE" w:rsidRPr="00CF41DE" w:rsidRDefault="00CF41DE" w:rsidP="00CF41DE">
            <w:pPr>
              <w:spacing w:before="120" w:after="120" w:line="276" w:lineRule="auto"/>
              <w:jc w:val="both"/>
              <w:rPr>
                <w:ins w:id="364" w:author="Ben NZOUANDA" w:date="2023-11-03T21:10:00Z"/>
                <w:rFonts w:cstheme="minorHAnsi"/>
                <w:color w:val="00B0F0"/>
                <w:u w:val="single"/>
                <w:lang w:val="fr-FR"/>
                <w:rPrChange w:id="365" w:author="Ben NZOUANDA" w:date="2023-11-03T21:11:00Z">
                  <w:rPr>
                    <w:ins w:id="366" w:author="Ben NZOUANDA" w:date="2023-11-03T21:10:00Z"/>
                    <w:rFonts w:cstheme="minorHAnsi"/>
                    <w:lang w:val="fr-FR"/>
                  </w:rPr>
                </w:rPrChange>
              </w:rPr>
            </w:pPr>
            <w:ins w:id="367" w:author="Ben NZOUANDA" w:date="2023-11-03T21:10:00Z">
              <w:r w:rsidRPr="00CF41DE">
                <w:rPr>
                  <w:rFonts w:cstheme="minorHAnsi"/>
                  <w:color w:val="00B0F0"/>
                  <w:u w:val="single"/>
                  <w:lang w:val="fr-FR"/>
                  <w:rPrChange w:id="368" w:author="Ben NZOUANDA" w:date="2023-11-03T21:11:00Z">
                    <w:rPr>
                      <w:rFonts w:cstheme="minorHAnsi"/>
                      <w:lang w:val="fr-FR"/>
                    </w:rPr>
                  </w:rPrChange>
                </w:rPr>
                <w:t>(b) ceux nécessaires pour atteindre les objectifs de politique nationale ; et</w:t>
              </w:r>
            </w:ins>
          </w:p>
          <w:p w14:paraId="2213D758" w14:textId="77777777" w:rsidR="00CF41DE" w:rsidRPr="00CF41DE" w:rsidRDefault="00CF41DE" w:rsidP="00CF41DE">
            <w:pPr>
              <w:spacing w:before="120" w:after="120" w:line="276" w:lineRule="auto"/>
              <w:jc w:val="both"/>
              <w:rPr>
                <w:ins w:id="369" w:author="Ben NZOUANDA" w:date="2023-11-03T21:10:00Z"/>
                <w:rFonts w:cstheme="minorHAnsi"/>
                <w:color w:val="00B0F0"/>
                <w:u w:val="single"/>
                <w:lang w:val="fr-FR"/>
                <w:rPrChange w:id="370" w:author="Ben NZOUANDA" w:date="2023-11-03T21:11:00Z">
                  <w:rPr>
                    <w:ins w:id="371" w:author="Ben NZOUANDA" w:date="2023-11-03T21:10:00Z"/>
                    <w:rFonts w:cstheme="minorHAnsi"/>
                    <w:lang w:val="fr-FR"/>
                  </w:rPr>
                </w:rPrChange>
              </w:rPr>
            </w:pPr>
            <w:ins w:id="372" w:author="Ben NZOUANDA" w:date="2023-11-03T21:10:00Z">
              <w:r w:rsidRPr="00CF41DE">
                <w:rPr>
                  <w:rFonts w:cstheme="minorHAnsi"/>
                  <w:color w:val="00B0F0"/>
                  <w:u w:val="single"/>
                  <w:lang w:val="fr-FR"/>
                  <w:rPrChange w:id="373" w:author="Ben NZOUANDA" w:date="2023-11-03T21:11:00Z">
                    <w:rPr>
                      <w:rFonts w:cstheme="minorHAnsi"/>
                      <w:lang w:val="fr-FR"/>
                    </w:rPr>
                  </w:rPrChange>
                </w:rPr>
                <w:t>(c) ne constituent pas en soi une restriction à la fourniture du service.</w:t>
              </w:r>
            </w:ins>
          </w:p>
          <w:p w14:paraId="160C3A50" w14:textId="6E3916F2" w:rsidR="0013158E" w:rsidRPr="00D761F5" w:rsidRDefault="00CF41DE" w:rsidP="00CF41DE">
            <w:pPr>
              <w:spacing w:before="120" w:after="120" w:line="276" w:lineRule="auto"/>
              <w:jc w:val="both"/>
              <w:rPr>
                <w:rFonts w:cstheme="minorHAnsi"/>
                <w:lang w:val="fr-FR"/>
              </w:rPr>
            </w:pPr>
            <w:ins w:id="374" w:author="Ben NZOUANDA" w:date="2023-11-03T21:10:00Z">
              <w:r w:rsidRPr="00CF41DE">
                <w:rPr>
                  <w:rFonts w:cstheme="minorHAnsi"/>
                  <w:color w:val="00B0F0"/>
                  <w:u w:val="single"/>
                  <w:lang w:val="fr-FR"/>
                  <w:rPrChange w:id="375" w:author="Ben NZOUANDA" w:date="2023-11-03T21:11:00Z">
                    <w:rPr>
                      <w:rFonts w:cstheme="minorHAnsi"/>
                      <w:lang w:val="fr-FR"/>
                    </w:rPr>
                  </w:rPrChange>
                </w:rPr>
                <w:t>Les disciplines élaborées chercheront à renforcer les engagements de libéralisation pris par les États parties tout en préservant leur droit de réglementer et en garantissant leur capacité continue à utiliser les réglementations à des fins de développement. Afin d'assurer la cohérence entre la libéralisation dans la région et leurs obligations dans le cadre de l'OMC, les États parties décideront de prendre en compte les disciplines élaborées dans le cadre de l'AGCS.</w:t>
              </w:r>
            </w:ins>
          </w:p>
        </w:tc>
      </w:tr>
      <w:tr w:rsidR="009D59BE" w:rsidRPr="001E3556" w14:paraId="091F010E" w14:textId="77777777" w:rsidTr="0043036A">
        <w:tc>
          <w:tcPr>
            <w:tcW w:w="562" w:type="dxa"/>
          </w:tcPr>
          <w:p w14:paraId="39CA5820" w14:textId="77777777" w:rsidR="009D59BE" w:rsidRPr="00D761F5" w:rsidRDefault="009D59BE" w:rsidP="009D59BE">
            <w:pPr>
              <w:pStyle w:val="ListParagraph"/>
              <w:numPr>
                <w:ilvl w:val="0"/>
                <w:numId w:val="14"/>
              </w:numPr>
              <w:spacing w:before="120" w:after="120" w:line="276" w:lineRule="auto"/>
              <w:ind w:left="316" w:hanging="284"/>
              <w:jc w:val="both"/>
              <w:rPr>
                <w:rFonts w:cstheme="minorHAnsi"/>
                <w:lang w:val="fr-FR"/>
              </w:rPr>
            </w:pPr>
          </w:p>
        </w:tc>
        <w:tc>
          <w:tcPr>
            <w:tcW w:w="2705" w:type="dxa"/>
          </w:tcPr>
          <w:p w14:paraId="22A38DE2" w14:textId="76E72074" w:rsidR="009D59BE" w:rsidRPr="00D761F5" w:rsidRDefault="00357720" w:rsidP="003C55B1">
            <w:pPr>
              <w:spacing w:before="120" w:after="120" w:line="276" w:lineRule="auto"/>
              <w:jc w:val="both"/>
              <w:rPr>
                <w:rFonts w:cstheme="minorHAnsi"/>
                <w:lang w:val="fr-FR"/>
              </w:rPr>
            </w:pPr>
            <w:r w:rsidRPr="00D761F5">
              <w:rPr>
                <w:rFonts w:cstheme="minorHAnsi"/>
                <w:lang w:val="fr-FR"/>
              </w:rPr>
              <w:t>F</w:t>
            </w:r>
            <w:r w:rsidR="007F56BE" w:rsidRPr="00D761F5">
              <w:rPr>
                <w:rFonts w:cstheme="minorHAnsi"/>
                <w:lang w:val="fr-FR"/>
              </w:rPr>
              <w:t>rai</w:t>
            </w:r>
            <w:r w:rsidRPr="00D761F5">
              <w:rPr>
                <w:rFonts w:cstheme="minorHAnsi"/>
                <w:lang w:val="fr-FR"/>
              </w:rPr>
              <w:t xml:space="preserve">s </w:t>
            </w:r>
          </w:p>
        </w:tc>
        <w:tc>
          <w:tcPr>
            <w:tcW w:w="6367" w:type="dxa"/>
          </w:tcPr>
          <w:p w14:paraId="2356E60E" w14:textId="3660C3A7" w:rsidR="00CA010B" w:rsidRPr="00861112" w:rsidRDefault="000B5AE5" w:rsidP="00861112">
            <w:pPr>
              <w:pStyle w:val="ListParagraph"/>
              <w:numPr>
                <w:ilvl w:val="0"/>
                <w:numId w:val="30"/>
              </w:numPr>
              <w:spacing w:before="120" w:after="120" w:line="276" w:lineRule="auto"/>
              <w:jc w:val="both"/>
              <w:rPr>
                <w:rFonts w:cstheme="minorHAnsi"/>
                <w:u w:val="single"/>
                <w:lang w:val="fr-FR"/>
                <w:rPrChange w:id="376" w:author="Ben NZOUANDA" w:date="2023-11-03T21:28:00Z">
                  <w:rPr>
                    <w:rFonts w:cstheme="minorHAnsi"/>
                    <w:lang w:val="fr-FR"/>
                  </w:rPr>
                </w:rPrChange>
              </w:rPr>
              <w:pPrChange w:id="377" w:author="Ben NZOUANDA" w:date="2023-11-03T21:28:00Z">
                <w:pPr>
                  <w:spacing w:before="120" w:after="120" w:line="276" w:lineRule="auto"/>
                  <w:jc w:val="both"/>
                </w:pPr>
              </w:pPrChange>
            </w:pPr>
            <w:ins w:id="378" w:author="Ben NZOUANDA" w:date="2023-11-03T21:24:00Z">
              <w:r w:rsidRPr="00861112">
                <w:rPr>
                  <w:rFonts w:cstheme="minorHAnsi"/>
                  <w:u w:val="single"/>
                  <w:lang w:val="fr-FR"/>
                  <w:rPrChange w:id="379" w:author="Ben NZOUANDA" w:date="2023-11-03T21:28:00Z">
                    <w:rPr>
                      <w:rFonts w:cstheme="minorHAnsi"/>
                      <w:lang w:val="fr-FR"/>
                    </w:rPr>
                  </w:rPrChange>
                </w:rPr>
                <w:t xml:space="preserve">Indiquez si les professionnels de l'État partie doivent payer des frais identiques ou différents pour l'enregistrement professionnel </w:t>
              </w:r>
              <w:r w:rsidRPr="00861112">
                <w:rPr>
                  <w:rFonts w:cstheme="minorHAnsi"/>
                  <w:color w:val="00B0F0"/>
                  <w:u w:val="single"/>
                  <w:lang w:val="fr-FR"/>
                  <w:rPrChange w:id="380" w:author="Ben NZOUANDA" w:date="2023-11-03T21:28:00Z">
                    <w:rPr>
                      <w:rFonts w:cstheme="minorHAnsi"/>
                      <w:lang w:val="fr-FR"/>
                    </w:rPr>
                  </w:rPrChange>
                </w:rPr>
                <w:t>[professionnels individuels et coentreprises]</w:t>
              </w:r>
              <w:r w:rsidRPr="00861112">
                <w:rPr>
                  <w:rFonts w:cstheme="minorHAnsi"/>
                  <w:u w:val="single"/>
                  <w:lang w:val="fr-FR"/>
                  <w:rPrChange w:id="381" w:author="Ben NZOUANDA" w:date="2023-11-03T21:28:00Z">
                    <w:rPr>
                      <w:rFonts w:cstheme="minorHAnsi"/>
                      <w:lang w:val="fr-FR"/>
                    </w:rPr>
                  </w:rPrChange>
                </w:rPr>
                <w:t>, l'abonnement annuel et/ou les frais de licence.</w:t>
              </w:r>
            </w:ins>
            <w:del w:id="382" w:author="Ben NZOUANDA" w:date="2023-11-03T21:24:00Z">
              <w:r w:rsidR="00CA010B" w:rsidRPr="00861112" w:rsidDel="000B5AE5">
                <w:rPr>
                  <w:rFonts w:cstheme="minorHAnsi"/>
                  <w:u w:val="single"/>
                  <w:lang w:val="fr-FR"/>
                  <w:rPrChange w:id="383" w:author="Ben NZOUANDA" w:date="2023-11-03T21:28:00Z">
                    <w:rPr>
                      <w:rFonts w:cstheme="minorHAnsi"/>
                      <w:lang w:val="fr-FR"/>
                    </w:rPr>
                  </w:rPrChange>
                </w:rPr>
                <w:delText xml:space="preserve">Indiquer si les professionnels de l'État partie doivent payer le même taux ou un taux différent pour l'enregistrement professionnel, l'abonnement annuel et/ou les droits de licence. </w:delText>
              </w:r>
            </w:del>
            <w:r w:rsidR="00CA010B" w:rsidRPr="00861112">
              <w:rPr>
                <w:rFonts w:cstheme="minorHAnsi"/>
                <w:u w:val="single"/>
                <w:lang w:val="fr-FR"/>
                <w:rPrChange w:id="384" w:author="Ben NZOUANDA" w:date="2023-11-03T21:28:00Z">
                  <w:rPr>
                    <w:rFonts w:cstheme="minorHAnsi"/>
                    <w:lang w:val="fr-FR"/>
                  </w:rPr>
                </w:rPrChange>
              </w:rPr>
              <w:t xml:space="preserve"> </w:t>
            </w:r>
          </w:p>
          <w:p w14:paraId="736B67A6" w14:textId="65F33DFA" w:rsidR="009D59BE" w:rsidRDefault="00CA010B" w:rsidP="00861112">
            <w:pPr>
              <w:pStyle w:val="ListParagraph"/>
              <w:numPr>
                <w:ilvl w:val="0"/>
                <w:numId w:val="30"/>
              </w:numPr>
              <w:spacing w:before="120" w:after="120" w:line="276" w:lineRule="auto"/>
              <w:jc w:val="both"/>
              <w:rPr>
                <w:ins w:id="385" w:author="Ben NZOUANDA" w:date="2023-11-03T21:29:00Z"/>
                <w:rFonts w:cstheme="minorHAnsi"/>
                <w:lang w:val="fr-FR"/>
              </w:rPr>
              <w:pPrChange w:id="386" w:author="Ben NZOUANDA" w:date="2023-11-03T21:28:00Z">
                <w:pPr>
                  <w:spacing w:before="120" w:after="120" w:line="276" w:lineRule="auto"/>
                  <w:jc w:val="both"/>
                </w:pPr>
              </w:pPrChange>
            </w:pPr>
            <w:r w:rsidRPr="00355DB1">
              <w:rPr>
                <w:rFonts w:cstheme="minorHAnsi"/>
                <w:lang w:val="fr-FR"/>
              </w:rPr>
              <w:lastRenderedPageBreak/>
              <w:t>Envisager la possibilité de prévoir des tarifs préférentiels, la transparence, des tarifs pour les jeunes diplômé</w:t>
            </w:r>
            <w:r w:rsidRPr="00F73B05">
              <w:rPr>
                <w:rFonts w:cstheme="minorHAnsi"/>
                <w:lang w:val="fr-FR"/>
              </w:rPr>
              <w:t>s.</w:t>
            </w:r>
          </w:p>
          <w:p w14:paraId="3F9D94C9" w14:textId="527D74F7" w:rsidR="00861112" w:rsidRPr="00861112" w:rsidRDefault="00861112" w:rsidP="00861112">
            <w:pPr>
              <w:pStyle w:val="ListParagraph"/>
              <w:numPr>
                <w:ilvl w:val="0"/>
                <w:numId w:val="30"/>
              </w:numPr>
              <w:spacing w:before="120" w:after="120" w:line="276" w:lineRule="auto"/>
              <w:jc w:val="both"/>
              <w:rPr>
                <w:ins w:id="387" w:author="Ben NZOUANDA" w:date="2023-11-03T21:27:00Z"/>
                <w:rFonts w:cstheme="minorHAnsi"/>
                <w:color w:val="00B0F0"/>
                <w:u w:val="single"/>
                <w:lang w:val="fr-FR"/>
                <w:rPrChange w:id="388" w:author="Ben NZOUANDA" w:date="2023-11-03T21:29:00Z">
                  <w:rPr>
                    <w:ins w:id="389" w:author="Ben NZOUANDA" w:date="2023-11-03T21:27:00Z"/>
                    <w:lang w:val="fr-FR"/>
                  </w:rPr>
                </w:rPrChange>
              </w:rPr>
              <w:pPrChange w:id="390" w:author="Ben NZOUANDA" w:date="2023-11-03T21:28:00Z">
                <w:pPr>
                  <w:spacing w:before="120" w:after="120" w:line="276" w:lineRule="auto"/>
                  <w:jc w:val="both"/>
                </w:pPr>
              </w:pPrChange>
            </w:pPr>
            <w:ins w:id="391" w:author="Ben NZOUANDA" w:date="2023-11-03T21:29:00Z">
              <w:r w:rsidRPr="00861112">
                <w:rPr>
                  <w:rFonts w:cstheme="minorHAnsi"/>
                  <w:color w:val="00B0F0"/>
                  <w:u w:val="single"/>
                  <w:lang w:val="fr-FR"/>
                  <w:rPrChange w:id="392" w:author="Ben NZOUANDA" w:date="2023-11-03T21:29:00Z">
                    <w:rPr>
                      <w:rFonts w:cstheme="minorHAnsi"/>
                      <w:lang w:val="fr-FR"/>
                    </w:rPr>
                  </w:rPrChange>
                </w:rPr>
                <w:t>Les frais doivent être raisonnables, transparents et basés sur l'autorité énoncée dans une mesure (politique, loi, réglementation) et ne restreignent pas en eux-mêmes la fourniture du service concerné.</w:t>
              </w:r>
            </w:ins>
          </w:p>
          <w:p w14:paraId="7786CACD" w14:textId="5065FB6D" w:rsidR="007151DC" w:rsidRPr="00D761F5" w:rsidRDefault="007151DC" w:rsidP="00CA010B">
            <w:pPr>
              <w:spacing w:before="120" w:after="120" w:line="276" w:lineRule="auto"/>
              <w:jc w:val="both"/>
              <w:rPr>
                <w:rFonts w:cstheme="minorHAnsi"/>
                <w:lang w:val="fr-FR"/>
              </w:rPr>
            </w:pPr>
          </w:p>
        </w:tc>
      </w:tr>
      <w:tr w:rsidR="009D59BE" w:rsidRPr="001E3556" w14:paraId="035B087B" w14:textId="77777777" w:rsidTr="0043036A">
        <w:tc>
          <w:tcPr>
            <w:tcW w:w="562" w:type="dxa"/>
          </w:tcPr>
          <w:p w14:paraId="05781CD4" w14:textId="77777777" w:rsidR="009D59BE" w:rsidRPr="00D761F5" w:rsidRDefault="009D59BE" w:rsidP="009D59BE">
            <w:pPr>
              <w:pStyle w:val="ListParagraph"/>
              <w:numPr>
                <w:ilvl w:val="0"/>
                <w:numId w:val="14"/>
              </w:numPr>
              <w:spacing w:before="120" w:after="120" w:line="276" w:lineRule="auto"/>
              <w:ind w:left="316" w:hanging="284"/>
              <w:jc w:val="both"/>
              <w:rPr>
                <w:rFonts w:cstheme="minorHAnsi"/>
                <w:lang w:val="fr-FR"/>
              </w:rPr>
            </w:pPr>
          </w:p>
        </w:tc>
        <w:tc>
          <w:tcPr>
            <w:tcW w:w="2705" w:type="dxa"/>
          </w:tcPr>
          <w:p w14:paraId="6BF6A0F8" w14:textId="218741BE" w:rsidR="009D59BE" w:rsidRPr="00D761F5" w:rsidRDefault="009D59BE" w:rsidP="003C55B1">
            <w:pPr>
              <w:spacing w:before="120" w:after="120" w:line="276" w:lineRule="auto"/>
              <w:jc w:val="both"/>
              <w:rPr>
                <w:rFonts w:cstheme="minorHAnsi"/>
                <w:lang w:val="fr-FR"/>
              </w:rPr>
            </w:pPr>
            <w:r w:rsidRPr="00D761F5">
              <w:rPr>
                <w:rFonts w:cstheme="minorHAnsi"/>
                <w:lang w:val="fr-FR"/>
              </w:rPr>
              <w:t>R</w:t>
            </w:r>
            <w:r w:rsidR="007F56BE" w:rsidRPr="00D761F5">
              <w:rPr>
                <w:rFonts w:cstheme="minorHAnsi"/>
                <w:lang w:val="fr-FR"/>
              </w:rPr>
              <w:t>é</w:t>
            </w:r>
            <w:r w:rsidRPr="00D761F5">
              <w:rPr>
                <w:rFonts w:cstheme="minorHAnsi"/>
                <w:lang w:val="fr-FR"/>
              </w:rPr>
              <w:t>sult</w:t>
            </w:r>
            <w:r w:rsidR="007F56BE" w:rsidRPr="00D761F5">
              <w:rPr>
                <w:rFonts w:cstheme="minorHAnsi"/>
                <w:lang w:val="fr-FR"/>
              </w:rPr>
              <w:t>at</w:t>
            </w:r>
            <w:r w:rsidRPr="00D761F5">
              <w:rPr>
                <w:rFonts w:cstheme="minorHAnsi"/>
                <w:lang w:val="fr-FR"/>
              </w:rPr>
              <w:t xml:space="preserve">s </w:t>
            </w:r>
            <w:r w:rsidR="007F56BE" w:rsidRPr="00D761F5">
              <w:rPr>
                <w:rFonts w:cstheme="minorHAnsi"/>
                <w:lang w:val="fr-FR"/>
              </w:rPr>
              <w:t>de la</w:t>
            </w:r>
            <w:r w:rsidRPr="00D761F5">
              <w:rPr>
                <w:rFonts w:cstheme="minorHAnsi"/>
                <w:lang w:val="fr-FR"/>
              </w:rPr>
              <w:t xml:space="preserve"> reconn</w:t>
            </w:r>
            <w:r w:rsidR="007F56BE" w:rsidRPr="00D761F5">
              <w:rPr>
                <w:rFonts w:cstheme="minorHAnsi"/>
                <w:lang w:val="fr-FR"/>
              </w:rPr>
              <w:t>aissance</w:t>
            </w:r>
            <w:r w:rsidRPr="00D761F5">
              <w:rPr>
                <w:rFonts w:cstheme="minorHAnsi"/>
                <w:lang w:val="fr-FR"/>
              </w:rPr>
              <w:t xml:space="preserve"> </w:t>
            </w:r>
          </w:p>
        </w:tc>
        <w:tc>
          <w:tcPr>
            <w:tcW w:w="6367" w:type="dxa"/>
          </w:tcPr>
          <w:p w14:paraId="60D03920" w14:textId="77777777" w:rsidR="00CA010B" w:rsidRPr="00CA010B" w:rsidRDefault="00CA010B" w:rsidP="00CA010B">
            <w:pPr>
              <w:spacing w:before="120" w:after="120" w:line="276" w:lineRule="auto"/>
              <w:jc w:val="both"/>
              <w:rPr>
                <w:rFonts w:cstheme="minorHAnsi"/>
                <w:lang w:val="fr-FR"/>
              </w:rPr>
            </w:pPr>
            <w:r w:rsidRPr="00CA010B">
              <w:rPr>
                <w:rFonts w:cstheme="minorHAnsi"/>
                <w:lang w:val="fr-FR"/>
              </w:rPr>
              <w:t xml:space="preserve">Indiquer si la reconnaissance se fera par le biais d'un enregistrement unique ou réciproque (y compris certificat, licence), d'un accès temporaire et/ou permanent au (registre/liste de l'État partie </w:t>
            </w:r>
            <w:r w:rsidRPr="007A3EEA">
              <w:rPr>
                <w:rFonts w:cstheme="minorHAnsi"/>
                <w:color w:val="00B0F0"/>
                <w:u w:val="single"/>
                <w:lang w:val="fr-FR"/>
                <w:rPrChange w:id="393" w:author="Ben NZOUANDA" w:date="2023-11-03T21:31:00Z">
                  <w:rPr>
                    <w:rFonts w:cstheme="minorHAnsi"/>
                    <w:lang w:val="fr-FR"/>
                  </w:rPr>
                </w:rPrChange>
              </w:rPr>
              <w:t>d'accueil</w:t>
            </w:r>
            <w:r w:rsidRPr="00CA010B">
              <w:rPr>
                <w:rFonts w:cstheme="minorHAnsi"/>
                <w:lang w:val="fr-FR"/>
              </w:rPr>
              <w:t xml:space="preserve">) des professionnels dans ce domaine. </w:t>
            </w:r>
          </w:p>
          <w:p w14:paraId="108DB2C0" w14:textId="77777777" w:rsidR="009D59BE" w:rsidRDefault="00CA010B" w:rsidP="00CA010B">
            <w:pPr>
              <w:spacing w:before="120" w:after="120" w:line="276" w:lineRule="auto"/>
              <w:jc w:val="both"/>
              <w:rPr>
                <w:ins w:id="394" w:author="Ben NZOUANDA" w:date="2023-11-03T21:32:00Z"/>
                <w:rFonts w:cstheme="minorHAnsi"/>
                <w:lang w:val="fr-FR"/>
              </w:rPr>
            </w:pPr>
            <w:r w:rsidRPr="00CA010B">
              <w:rPr>
                <w:rFonts w:cstheme="minorHAnsi"/>
                <w:lang w:val="fr-FR"/>
              </w:rPr>
              <w:t>- Envisager la délivrance d'une carte professionnelle régionale (carte d'identification électronique ou certificat) lors de l'enregistrement.</w:t>
            </w:r>
          </w:p>
          <w:p w14:paraId="1DF00FA0" w14:textId="77777777" w:rsidR="005A5B04" w:rsidRPr="005A5B04" w:rsidRDefault="005A5B04" w:rsidP="005A5B04">
            <w:pPr>
              <w:spacing w:before="120" w:after="120" w:line="276" w:lineRule="auto"/>
              <w:ind w:left="1582" w:hanging="284"/>
              <w:jc w:val="both"/>
              <w:rPr>
                <w:ins w:id="395" w:author="Ben NZOUANDA" w:date="2023-11-03T21:32:00Z"/>
                <w:rFonts w:cstheme="minorHAnsi"/>
                <w:lang w:val="fr-FR"/>
              </w:rPr>
            </w:pPr>
            <w:ins w:id="396" w:author="Ben NZOUANDA" w:date="2023-11-03T21:32:00Z">
              <w:r w:rsidRPr="005A5B04">
                <w:rPr>
                  <w:rFonts w:cstheme="minorHAnsi"/>
                  <w:lang w:val="fr-FR"/>
                </w:rPr>
                <w:t>o préciser les avantages accordés aux titulaires de carte.</w:t>
              </w:r>
            </w:ins>
          </w:p>
          <w:p w14:paraId="23014905" w14:textId="5C63963A" w:rsidR="005A5B04" w:rsidRPr="00D761F5" w:rsidRDefault="005A5B04" w:rsidP="005A5B04">
            <w:pPr>
              <w:spacing w:before="120" w:after="120" w:line="276" w:lineRule="auto"/>
              <w:ind w:left="1582" w:hanging="284"/>
              <w:jc w:val="both"/>
              <w:rPr>
                <w:rFonts w:cstheme="minorHAnsi"/>
                <w:lang w:val="fr-FR"/>
              </w:rPr>
            </w:pPr>
            <w:ins w:id="397" w:author="Ben NZOUANDA" w:date="2023-11-03T21:32:00Z">
              <w:r w:rsidRPr="005A5B04">
                <w:rPr>
                  <w:rFonts w:cstheme="minorHAnsi"/>
                  <w:lang w:val="fr-FR"/>
                </w:rPr>
                <w:t xml:space="preserve">o l'émetteur de cette carte doit prendre en compte les risques de </w:t>
              </w:r>
            </w:ins>
            <w:ins w:id="398" w:author="Ben NZOUANDA" w:date="2023-11-03T21:34:00Z">
              <w:r w:rsidR="00344149" w:rsidRPr="005A5B04">
                <w:rPr>
                  <w:rFonts w:cstheme="minorHAnsi"/>
                  <w:lang w:val="fr-FR"/>
                </w:rPr>
                <w:t>cyber sécurité</w:t>
              </w:r>
            </w:ins>
            <w:ins w:id="399" w:author="Ben NZOUANDA" w:date="2023-11-03T21:32:00Z">
              <w:r w:rsidRPr="005A5B04">
                <w:rPr>
                  <w:rFonts w:cstheme="minorHAnsi"/>
                  <w:lang w:val="fr-FR"/>
                </w:rPr>
                <w:t xml:space="preserve"> et la nécessité de maintenir une base de données accessible au public des titulaires de carte</w:t>
              </w:r>
            </w:ins>
          </w:p>
        </w:tc>
      </w:tr>
      <w:tr w:rsidR="009D59BE" w:rsidRPr="001E3556" w14:paraId="4614E8A2" w14:textId="77777777" w:rsidTr="0043036A">
        <w:tc>
          <w:tcPr>
            <w:tcW w:w="562" w:type="dxa"/>
          </w:tcPr>
          <w:p w14:paraId="56610AFC" w14:textId="77777777" w:rsidR="009D59BE" w:rsidRPr="00D761F5" w:rsidRDefault="009D59BE" w:rsidP="009D59BE">
            <w:pPr>
              <w:pStyle w:val="ListParagraph"/>
              <w:numPr>
                <w:ilvl w:val="0"/>
                <w:numId w:val="14"/>
              </w:numPr>
              <w:spacing w:before="120" w:after="120" w:line="276" w:lineRule="auto"/>
              <w:ind w:left="316" w:hanging="284"/>
              <w:jc w:val="both"/>
              <w:rPr>
                <w:rFonts w:cstheme="minorHAnsi"/>
                <w:lang w:val="fr-FR"/>
              </w:rPr>
            </w:pPr>
          </w:p>
        </w:tc>
        <w:tc>
          <w:tcPr>
            <w:tcW w:w="2705" w:type="dxa"/>
          </w:tcPr>
          <w:p w14:paraId="63EF3724" w14:textId="74C5C95F" w:rsidR="009D59BE" w:rsidRPr="00D761F5" w:rsidRDefault="007F56BE" w:rsidP="003C55B1">
            <w:pPr>
              <w:spacing w:before="120" w:after="120" w:line="276" w:lineRule="auto"/>
              <w:jc w:val="both"/>
              <w:rPr>
                <w:rFonts w:cstheme="minorHAnsi"/>
                <w:lang w:val="fr-FR"/>
              </w:rPr>
            </w:pPr>
            <w:r w:rsidRPr="00D761F5">
              <w:rPr>
                <w:rFonts w:cstheme="minorHAnsi"/>
                <w:lang w:val="fr-FR"/>
              </w:rPr>
              <w:t>Dé</w:t>
            </w:r>
            <w:r w:rsidR="009D59BE" w:rsidRPr="00D761F5">
              <w:rPr>
                <w:rFonts w:cstheme="minorHAnsi"/>
                <w:lang w:val="fr-FR"/>
              </w:rPr>
              <w:t>velop</w:t>
            </w:r>
            <w:r w:rsidRPr="00D761F5">
              <w:rPr>
                <w:rFonts w:cstheme="minorHAnsi"/>
                <w:lang w:val="fr-FR"/>
              </w:rPr>
              <w:t>pe</w:t>
            </w:r>
            <w:r w:rsidR="009D59BE" w:rsidRPr="00D761F5">
              <w:rPr>
                <w:rFonts w:cstheme="minorHAnsi"/>
                <w:lang w:val="fr-FR"/>
              </w:rPr>
              <w:t>ment</w:t>
            </w:r>
            <w:r w:rsidRPr="00D761F5">
              <w:rPr>
                <w:rFonts w:cstheme="minorHAnsi"/>
                <w:lang w:val="fr-FR"/>
              </w:rPr>
              <w:t xml:space="preserve"> professionnel continu</w:t>
            </w:r>
            <w:r w:rsidR="009D59BE" w:rsidRPr="00D761F5">
              <w:rPr>
                <w:rFonts w:cstheme="minorHAnsi"/>
                <w:lang w:val="fr-FR"/>
              </w:rPr>
              <w:t xml:space="preserve"> (D</w:t>
            </w:r>
            <w:r w:rsidRPr="00D761F5">
              <w:rPr>
                <w:rFonts w:cstheme="minorHAnsi"/>
                <w:lang w:val="fr-FR"/>
              </w:rPr>
              <w:t>PC</w:t>
            </w:r>
            <w:r w:rsidR="009D59BE" w:rsidRPr="00D761F5">
              <w:rPr>
                <w:rFonts w:cstheme="minorHAnsi"/>
                <w:lang w:val="fr-FR"/>
              </w:rPr>
              <w:t xml:space="preserve">) </w:t>
            </w:r>
          </w:p>
        </w:tc>
        <w:tc>
          <w:tcPr>
            <w:tcW w:w="6367" w:type="dxa"/>
          </w:tcPr>
          <w:p w14:paraId="6B2358DC" w14:textId="74CDE29B" w:rsidR="009D59BE" w:rsidRPr="00D761F5" w:rsidRDefault="00D761F5" w:rsidP="00355DB1">
            <w:pPr>
              <w:spacing w:before="120" w:after="120" w:line="276" w:lineRule="auto"/>
              <w:jc w:val="both"/>
              <w:rPr>
                <w:rFonts w:cstheme="minorHAnsi"/>
                <w:lang w:val="fr-FR"/>
              </w:rPr>
            </w:pPr>
            <w:r w:rsidRPr="00D761F5">
              <w:rPr>
                <w:rFonts w:cstheme="minorHAnsi"/>
                <w:lang w:val="fr-FR"/>
              </w:rPr>
              <w:t xml:space="preserve">Indiquer </w:t>
            </w:r>
            <w:ins w:id="400" w:author="Ben NZOUANDA" w:date="2023-11-03T21:35:00Z">
              <w:r w:rsidR="00344149">
                <w:rPr>
                  <w:rFonts w:cstheme="minorHAnsi"/>
                  <w:lang w:val="fr-FR"/>
                </w:rPr>
                <w:t>toute</w:t>
              </w:r>
            </w:ins>
            <w:del w:id="401" w:author="Ben NZOUANDA" w:date="2023-11-03T21:35:00Z">
              <w:r w:rsidRPr="00D761F5" w:rsidDel="00344149">
                <w:rPr>
                  <w:rFonts w:cstheme="minorHAnsi"/>
                  <w:lang w:val="fr-FR"/>
                </w:rPr>
                <w:delText>les</w:delText>
              </w:r>
            </w:del>
            <w:r w:rsidRPr="00D761F5">
              <w:rPr>
                <w:rFonts w:cstheme="minorHAnsi"/>
                <w:lang w:val="fr-FR"/>
              </w:rPr>
              <w:t xml:space="preserve"> exigence</w:t>
            </w:r>
            <w:del w:id="402" w:author="Ben NZOUANDA" w:date="2023-11-03T21:35:00Z">
              <w:r w:rsidRPr="00D761F5" w:rsidDel="00344149">
                <w:rPr>
                  <w:rFonts w:cstheme="minorHAnsi"/>
                  <w:lang w:val="fr-FR"/>
                </w:rPr>
                <w:delText>s</w:delText>
              </w:r>
            </w:del>
            <w:r w:rsidRPr="00D761F5">
              <w:rPr>
                <w:rFonts w:cstheme="minorHAnsi"/>
                <w:lang w:val="fr-FR"/>
              </w:rPr>
              <w:t xml:space="preserve"> </w:t>
            </w:r>
            <w:r w:rsidR="00CA010B">
              <w:rPr>
                <w:rFonts w:cstheme="minorHAnsi"/>
                <w:lang w:val="fr-FR"/>
              </w:rPr>
              <w:t>obligatoire</w:t>
            </w:r>
            <w:del w:id="403" w:author="Ben NZOUANDA" w:date="2023-11-03T21:35:00Z">
              <w:r w:rsidR="00CA010B" w:rsidDel="00344149">
                <w:rPr>
                  <w:rFonts w:cstheme="minorHAnsi"/>
                  <w:lang w:val="fr-FR"/>
                </w:rPr>
                <w:delText>s</w:delText>
              </w:r>
            </w:del>
            <w:r w:rsidR="00CA010B">
              <w:rPr>
                <w:rFonts w:cstheme="minorHAnsi"/>
                <w:lang w:val="fr-FR"/>
              </w:rPr>
              <w:t xml:space="preserve"> </w:t>
            </w:r>
            <w:r w:rsidRPr="00D761F5">
              <w:rPr>
                <w:rFonts w:cstheme="minorHAnsi"/>
                <w:lang w:val="fr-FR"/>
              </w:rPr>
              <w:t>en matière de DPC, y compris le type d'activités, la durée et si les crédits de DPC peuvent être cumulés sur une base transfrontalière, c'est-à-dire ceux obtenus dans le cadre d'activités menées par une partie à l'accord.</w:t>
            </w:r>
          </w:p>
        </w:tc>
      </w:tr>
      <w:tr w:rsidR="00D04EB6" w:rsidRPr="001E3556" w14:paraId="1F0601D7" w14:textId="77777777" w:rsidTr="00D41FDA">
        <w:tc>
          <w:tcPr>
            <w:tcW w:w="562" w:type="dxa"/>
          </w:tcPr>
          <w:p w14:paraId="2B2D5A4E" w14:textId="77777777" w:rsidR="00D04EB6" w:rsidRPr="00D761F5" w:rsidRDefault="00D04EB6" w:rsidP="003C55B1">
            <w:pPr>
              <w:spacing w:before="120" w:after="120" w:line="276" w:lineRule="auto"/>
              <w:jc w:val="both"/>
              <w:rPr>
                <w:rFonts w:cstheme="minorHAnsi"/>
                <w:lang w:val="fr-FR"/>
              </w:rPr>
            </w:pPr>
          </w:p>
        </w:tc>
        <w:tc>
          <w:tcPr>
            <w:tcW w:w="9072" w:type="dxa"/>
            <w:gridSpan w:val="2"/>
          </w:tcPr>
          <w:p w14:paraId="05EE38CF" w14:textId="0B0BC241" w:rsidR="00D04EB6" w:rsidRPr="00D761F5" w:rsidRDefault="00D04EB6" w:rsidP="003C55B1">
            <w:pPr>
              <w:spacing w:before="120" w:after="120" w:line="276" w:lineRule="auto"/>
              <w:jc w:val="both"/>
              <w:rPr>
                <w:rFonts w:cstheme="minorHAnsi"/>
                <w:b/>
                <w:lang w:val="fr-FR"/>
              </w:rPr>
            </w:pPr>
            <w:r w:rsidRPr="00D761F5">
              <w:rPr>
                <w:rFonts w:cstheme="minorHAnsi"/>
                <w:b/>
                <w:lang w:val="fr-FR"/>
              </w:rPr>
              <w:t>Part</w:t>
            </w:r>
            <w:r w:rsidR="007F56BE" w:rsidRPr="00D761F5">
              <w:rPr>
                <w:rFonts w:cstheme="minorHAnsi"/>
                <w:b/>
                <w:lang w:val="fr-FR"/>
              </w:rPr>
              <w:t>ie</w:t>
            </w:r>
            <w:r w:rsidRPr="00D761F5">
              <w:rPr>
                <w:rFonts w:cstheme="minorHAnsi"/>
                <w:b/>
                <w:lang w:val="fr-FR"/>
              </w:rPr>
              <w:t xml:space="preserve"> III</w:t>
            </w:r>
            <w:r w:rsidR="007F56BE" w:rsidRPr="00D761F5">
              <w:rPr>
                <w:rFonts w:cstheme="minorHAnsi"/>
                <w:b/>
                <w:lang w:val="fr-FR"/>
              </w:rPr>
              <w:t xml:space="preserve"> </w:t>
            </w:r>
            <w:r w:rsidRPr="00D761F5">
              <w:rPr>
                <w:rFonts w:cstheme="minorHAnsi"/>
                <w:b/>
                <w:lang w:val="fr-FR"/>
              </w:rPr>
              <w:t>:</w:t>
            </w:r>
            <w:r w:rsidR="007F56BE" w:rsidRPr="00D761F5">
              <w:rPr>
                <w:rFonts w:cstheme="minorHAnsi"/>
                <w:b/>
                <w:lang w:val="fr-FR"/>
              </w:rPr>
              <w:t xml:space="preserve"> Domaine de</w:t>
            </w:r>
            <w:r w:rsidRPr="00D761F5">
              <w:rPr>
                <w:rFonts w:cstheme="minorHAnsi"/>
                <w:b/>
                <w:lang w:val="fr-FR"/>
              </w:rPr>
              <w:t xml:space="preserve"> coop</w:t>
            </w:r>
            <w:r w:rsidR="007F56BE" w:rsidRPr="00D761F5">
              <w:rPr>
                <w:rFonts w:cstheme="minorHAnsi"/>
                <w:b/>
                <w:lang w:val="fr-FR"/>
              </w:rPr>
              <w:t>é</w:t>
            </w:r>
            <w:r w:rsidRPr="00D761F5">
              <w:rPr>
                <w:rFonts w:cstheme="minorHAnsi"/>
                <w:b/>
                <w:lang w:val="fr-FR"/>
              </w:rPr>
              <w:t>ration</w:t>
            </w:r>
          </w:p>
        </w:tc>
      </w:tr>
      <w:tr w:rsidR="009D59BE" w:rsidRPr="001E3556" w14:paraId="76CDC241" w14:textId="77777777" w:rsidTr="0043036A">
        <w:tc>
          <w:tcPr>
            <w:tcW w:w="562" w:type="dxa"/>
          </w:tcPr>
          <w:p w14:paraId="44816820" w14:textId="77777777" w:rsidR="009D59BE" w:rsidRPr="00D761F5" w:rsidRDefault="009D59BE" w:rsidP="009D59BE">
            <w:pPr>
              <w:pStyle w:val="ListParagraph"/>
              <w:numPr>
                <w:ilvl w:val="0"/>
                <w:numId w:val="14"/>
              </w:numPr>
              <w:spacing w:before="120" w:after="120" w:line="276" w:lineRule="auto"/>
              <w:ind w:left="316" w:hanging="284"/>
              <w:jc w:val="both"/>
              <w:rPr>
                <w:rFonts w:cstheme="minorHAnsi"/>
                <w:lang w:val="fr-FR"/>
              </w:rPr>
            </w:pPr>
          </w:p>
        </w:tc>
        <w:tc>
          <w:tcPr>
            <w:tcW w:w="2705" w:type="dxa"/>
          </w:tcPr>
          <w:p w14:paraId="3384775B" w14:textId="74232B18" w:rsidR="009D59BE" w:rsidRPr="00D761F5" w:rsidRDefault="007F56BE" w:rsidP="00F62F51">
            <w:pPr>
              <w:spacing w:before="120" w:after="120" w:line="276" w:lineRule="auto"/>
              <w:jc w:val="both"/>
              <w:rPr>
                <w:rFonts w:cstheme="minorHAnsi"/>
                <w:lang w:val="fr-FR"/>
              </w:rPr>
            </w:pPr>
            <w:r w:rsidRPr="00D761F5">
              <w:rPr>
                <w:rFonts w:cstheme="minorHAnsi"/>
                <w:lang w:val="fr-FR"/>
              </w:rPr>
              <w:t>C</w:t>
            </w:r>
            <w:r w:rsidR="009D59BE" w:rsidRPr="00D761F5">
              <w:rPr>
                <w:rFonts w:cstheme="minorHAnsi"/>
                <w:lang w:val="fr-FR"/>
              </w:rPr>
              <w:t>oop</w:t>
            </w:r>
            <w:r w:rsidRPr="00D761F5">
              <w:rPr>
                <w:rFonts w:cstheme="minorHAnsi"/>
                <w:lang w:val="fr-FR"/>
              </w:rPr>
              <w:t>é</w:t>
            </w:r>
            <w:r w:rsidR="009D59BE" w:rsidRPr="00D761F5">
              <w:rPr>
                <w:rFonts w:cstheme="minorHAnsi"/>
                <w:lang w:val="fr-FR"/>
              </w:rPr>
              <w:t xml:space="preserve">ration </w:t>
            </w:r>
            <w:r w:rsidRPr="00D761F5">
              <w:rPr>
                <w:rFonts w:cstheme="minorHAnsi"/>
                <w:lang w:val="fr-FR"/>
              </w:rPr>
              <w:t>réglementaire</w:t>
            </w:r>
          </w:p>
        </w:tc>
        <w:tc>
          <w:tcPr>
            <w:tcW w:w="6367" w:type="dxa"/>
          </w:tcPr>
          <w:p w14:paraId="09E2F88C" w14:textId="77777777" w:rsidR="00D761F5" w:rsidRPr="00D761F5" w:rsidRDefault="00D761F5" w:rsidP="00D761F5">
            <w:pPr>
              <w:spacing w:before="120" w:after="120" w:line="276" w:lineRule="auto"/>
              <w:jc w:val="both"/>
              <w:rPr>
                <w:rFonts w:cstheme="minorHAnsi"/>
                <w:lang w:val="fr-FR"/>
              </w:rPr>
            </w:pPr>
            <w:r w:rsidRPr="00D761F5">
              <w:rPr>
                <w:rFonts w:cstheme="minorHAnsi"/>
                <w:lang w:val="fr-FR"/>
              </w:rPr>
              <w:t>Les parties peuvent convenir de coopérer dans la réglementation de la profession pour le développement du marché et le développement économique de la région. Cette coopération peut comprendre, par exemple</w:t>
            </w:r>
          </w:p>
          <w:p w14:paraId="59287B5D" w14:textId="20266E66" w:rsidR="00CA010B" w:rsidRPr="00CA010B" w:rsidRDefault="00CA010B" w:rsidP="00CA010B">
            <w:pPr>
              <w:pStyle w:val="ListParagraph"/>
              <w:numPr>
                <w:ilvl w:val="0"/>
                <w:numId w:val="27"/>
              </w:numPr>
              <w:spacing w:before="120" w:after="120" w:line="276" w:lineRule="auto"/>
              <w:jc w:val="both"/>
              <w:rPr>
                <w:rFonts w:cstheme="minorHAnsi"/>
                <w:lang w:val="fr-FR"/>
              </w:rPr>
            </w:pPr>
            <w:r w:rsidRPr="00CA010B">
              <w:rPr>
                <w:rFonts w:cstheme="minorHAnsi"/>
                <w:lang w:val="fr-FR"/>
              </w:rPr>
              <w:t xml:space="preserve">la protection des consommateurs, </w:t>
            </w:r>
          </w:p>
          <w:p w14:paraId="01117C26" w14:textId="4E0A1B11" w:rsidR="00CA010B" w:rsidRPr="00CA010B" w:rsidRDefault="00CA010B" w:rsidP="00CA010B">
            <w:pPr>
              <w:pStyle w:val="ListParagraph"/>
              <w:numPr>
                <w:ilvl w:val="0"/>
                <w:numId w:val="27"/>
              </w:numPr>
              <w:spacing w:before="120" w:after="120" w:line="276" w:lineRule="auto"/>
              <w:jc w:val="both"/>
              <w:rPr>
                <w:rFonts w:cstheme="minorHAnsi"/>
                <w:lang w:val="fr-FR"/>
              </w:rPr>
            </w:pPr>
            <w:r w:rsidRPr="00CA010B">
              <w:rPr>
                <w:rFonts w:cstheme="minorHAnsi"/>
                <w:lang w:val="fr-FR"/>
              </w:rPr>
              <w:t xml:space="preserve">l'élaboration de lois/réglementations types, </w:t>
            </w:r>
          </w:p>
          <w:p w14:paraId="16D47DB9" w14:textId="17A7B3AB" w:rsidR="00CA010B" w:rsidRPr="00CA010B" w:rsidRDefault="00CA010B" w:rsidP="00CA010B">
            <w:pPr>
              <w:pStyle w:val="ListParagraph"/>
              <w:numPr>
                <w:ilvl w:val="0"/>
                <w:numId w:val="27"/>
              </w:numPr>
              <w:spacing w:before="120" w:after="120" w:line="276" w:lineRule="auto"/>
              <w:jc w:val="both"/>
              <w:rPr>
                <w:rFonts w:cstheme="minorHAnsi"/>
                <w:lang w:val="fr-FR"/>
              </w:rPr>
            </w:pPr>
            <w:r>
              <w:rPr>
                <w:rFonts w:cstheme="minorHAnsi"/>
                <w:lang w:val="fr-FR"/>
              </w:rPr>
              <w:t>le</w:t>
            </w:r>
            <w:r w:rsidRPr="00CA010B">
              <w:rPr>
                <w:rFonts w:cstheme="minorHAnsi"/>
                <w:lang w:val="fr-FR"/>
              </w:rPr>
              <w:t xml:space="preserve"> programme d'échange de personnel entre les organismes de réglementation, </w:t>
            </w:r>
          </w:p>
          <w:p w14:paraId="70E7D35C" w14:textId="1B97E0F1" w:rsidR="00CA010B" w:rsidRPr="00CA010B" w:rsidRDefault="00CA010B" w:rsidP="00CA010B">
            <w:pPr>
              <w:pStyle w:val="ListParagraph"/>
              <w:numPr>
                <w:ilvl w:val="0"/>
                <w:numId w:val="27"/>
              </w:numPr>
              <w:spacing w:before="120" w:after="120" w:line="276" w:lineRule="auto"/>
              <w:jc w:val="both"/>
              <w:rPr>
                <w:rFonts w:cstheme="minorHAnsi"/>
                <w:lang w:val="fr-FR"/>
              </w:rPr>
            </w:pPr>
            <w:r>
              <w:rPr>
                <w:rFonts w:cstheme="minorHAnsi"/>
                <w:lang w:val="fr-FR"/>
              </w:rPr>
              <w:t>les</w:t>
            </w:r>
            <w:r w:rsidRPr="00CA010B">
              <w:rPr>
                <w:rFonts w:cstheme="minorHAnsi"/>
                <w:lang w:val="fr-FR"/>
              </w:rPr>
              <w:t xml:space="preserve"> programmes transfrontaliers de stages et d'apprentissage</w:t>
            </w:r>
          </w:p>
          <w:p w14:paraId="08A45BC3" w14:textId="27883308" w:rsidR="00CA010B" w:rsidRPr="00CA010B" w:rsidRDefault="00CA010B" w:rsidP="00CA010B">
            <w:pPr>
              <w:pStyle w:val="ListParagraph"/>
              <w:numPr>
                <w:ilvl w:val="0"/>
                <w:numId w:val="27"/>
              </w:numPr>
              <w:spacing w:before="120" w:after="120" w:line="276" w:lineRule="auto"/>
              <w:jc w:val="both"/>
              <w:rPr>
                <w:rFonts w:cstheme="minorHAnsi"/>
                <w:lang w:val="fr-FR"/>
              </w:rPr>
            </w:pPr>
            <w:r w:rsidRPr="00CA010B">
              <w:rPr>
                <w:rFonts w:cstheme="minorHAnsi"/>
                <w:lang w:val="fr-FR"/>
              </w:rPr>
              <w:lastRenderedPageBreak/>
              <w:t xml:space="preserve">le partage d'informations sur les questions réglementaires, par exemple celles qui concernent les nouveaux développements dans la profession, </w:t>
            </w:r>
          </w:p>
          <w:p w14:paraId="2460EFEE" w14:textId="29103EA8" w:rsidR="00CA010B" w:rsidRPr="00CA010B" w:rsidRDefault="00CA010B" w:rsidP="00CA010B">
            <w:pPr>
              <w:pStyle w:val="ListParagraph"/>
              <w:numPr>
                <w:ilvl w:val="0"/>
                <w:numId w:val="27"/>
              </w:numPr>
              <w:spacing w:before="120" w:after="120" w:line="276" w:lineRule="auto"/>
              <w:jc w:val="both"/>
              <w:rPr>
                <w:rFonts w:cstheme="minorHAnsi"/>
                <w:lang w:val="fr-FR"/>
              </w:rPr>
            </w:pPr>
            <w:r w:rsidRPr="00CA010B">
              <w:rPr>
                <w:rFonts w:cstheme="minorHAnsi"/>
                <w:lang w:val="fr-FR"/>
              </w:rPr>
              <w:t xml:space="preserve">l'harmonisation réglementaire [conformément aux </w:t>
            </w:r>
            <w:r w:rsidRPr="00AE44F1">
              <w:rPr>
                <w:rFonts w:cstheme="minorHAnsi"/>
                <w:color w:val="00B0F0"/>
                <w:lang w:val="fr-FR"/>
                <w:rPrChange w:id="404" w:author="Ben NZOUANDA" w:date="2023-11-03T21:37:00Z">
                  <w:rPr>
                    <w:rFonts w:cstheme="minorHAnsi"/>
                    <w:lang w:val="fr-FR"/>
                  </w:rPr>
                </w:rPrChange>
              </w:rPr>
              <w:t>autres</w:t>
            </w:r>
            <w:r w:rsidRPr="00CA010B">
              <w:rPr>
                <w:rFonts w:cstheme="minorHAnsi"/>
                <w:lang w:val="fr-FR"/>
              </w:rPr>
              <w:t xml:space="preserve"> protocoles pertinents de la SADC (</w:t>
            </w:r>
            <w:r w:rsidRPr="00AE44F1">
              <w:rPr>
                <w:rFonts w:cstheme="minorHAnsi"/>
                <w:color w:val="00B0F0"/>
                <w:lang w:val="fr-FR"/>
                <w:rPrChange w:id="405" w:author="Ben NZOUANDA" w:date="2023-11-03T21:37:00Z">
                  <w:rPr>
                    <w:rFonts w:cstheme="minorHAnsi"/>
                    <w:lang w:val="fr-FR"/>
                  </w:rPr>
                </w:rPrChange>
              </w:rPr>
              <w:t>secteur</w:t>
            </w:r>
            <w:r w:rsidRPr="00CA010B">
              <w:rPr>
                <w:rFonts w:cstheme="minorHAnsi"/>
                <w:lang w:val="fr-FR"/>
              </w:rPr>
              <w:t>)], etc.</w:t>
            </w:r>
          </w:p>
          <w:p w14:paraId="087389D1" w14:textId="704FD277" w:rsidR="00E319DD" w:rsidRDefault="00CA010B" w:rsidP="00CA010B">
            <w:pPr>
              <w:pStyle w:val="ListParagraph"/>
              <w:numPr>
                <w:ilvl w:val="0"/>
                <w:numId w:val="27"/>
              </w:numPr>
              <w:spacing w:before="120" w:after="120" w:line="276" w:lineRule="auto"/>
              <w:jc w:val="both"/>
              <w:rPr>
                <w:ins w:id="406" w:author="Ben NZOUANDA" w:date="2023-11-03T21:38:00Z"/>
                <w:rFonts w:cstheme="minorHAnsi"/>
                <w:lang w:val="fr-FR"/>
              </w:rPr>
            </w:pPr>
            <w:del w:id="407" w:author="Ben NZOUANDA" w:date="2023-11-03T21:38:00Z">
              <w:r w:rsidRPr="00CA010B" w:rsidDel="00E319DD">
                <w:rPr>
                  <w:rFonts w:cstheme="minorHAnsi"/>
                  <w:lang w:val="fr-FR"/>
                </w:rPr>
                <w:delText>l'indemnisation</w:delText>
              </w:r>
            </w:del>
            <w:ins w:id="408" w:author="Ben NZOUANDA" w:date="2023-11-03T21:38:00Z">
              <w:r w:rsidR="00E319DD" w:rsidRPr="00CA010B">
                <w:rPr>
                  <w:rFonts w:cstheme="minorHAnsi"/>
                  <w:lang w:val="fr-FR"/>
                </w:rPr>
                <w:t>L’indemnisation</w:t>
              </w:r>
            </w:ins>
            <w:r w:rsidRPr="00CA010B">
              <w:rPr>
                <w:rFonts w:cstheme="minorHAnsi"/>
                <w:lang w:val="fr-FR"/>
              </w:rPr>
              <w:t xml:space="preserve"> professionnelle </w:t>
            </w:r>
          </w:p>
          <w:p w14:paraId="35E137C2" w14:textId="052D33FB" w:rsidR="00CA010B" w:rsidRPr="00E319DD" w:rsidRDefault="00E319DD" w:rsidP="00CA010B">
            <w:pPr>
              <w:pStyle w:val="ListParagraph"/>
              <w:numPr>
                <w:ilvl w:val="0"/>
                <w:numId w:val="27"/>
              </w:numPr>
              <w:spacing w:before="120" w:after="120" w:line="276" w:lineRule="auto"/>
              <w:jc w:val="both"/>
              <w:rPr>
                <w:rFonts w:cstheme="minorHAnsi"/>
                <w:color w:val="00B0F0"/>
                <w:u w:val="single"/>
                <w:lang w:val="fr-FR"/>
                <w:rPrChange w:id="409" w:author="Ben NZOUANDA" w:date="2023-11-03T21:38:00Z">
                  <w:rPr>
                    <w:rFonts w:cstheme="minorHAnsi"/>
                    <w:lang w:val="fr-FR"/>
                  </w:rPr>
                </w:rPrChange>
              </w:rPr>
            </w:pPr>
            <w:ins w:id="410" w:author="Ben NZOUANDA" w:date="2023-11-03T21:38:00Z">
              <w:r w:rsidRPr="00E319DD">
                <w:rPr>
                  <w:rFonts w:cstheme="minorHAnsi"/>
                  <w:color w:val="00B0F0"/>
                  <w:u w:val="single"/>
                  <w:lang w:val="fr-FR"/>
                  <w:rPrChange w:id="411" w:author="Ben NZOUANDA" w:date="2023-11-03T21:38:00Z">
                    <w:rPr>
                      <w:rFonts w:cstheme="minorHAnsi"/>
                      <w:lang w:val="fr-FR"/>
                    </w:rPr>
                  </w:rPrChange>
                </w:rPr>
                <w:t>élaboration de normes techniques</w:t>
              </w:r>
            </w:ins>
            <w:r w:rsidR="00CA010B" w:rsidRPr="00E319DD">
              <w:rPr>
                <w:rFonts w:cstheme="minorHAnsi"/>
                <w:color w:val="00B0F0"/>
                <w:u w:val="single"/>
                <w:lang w:val="fr-FR"/>
                <w:rPrChange w:id="412" w:author="Ben NZOUANDA" w:date="2023-11-03T21:38:00Z">
                  <w:rPr>
                    <w:rFonts w:cstheme="minorHAnsi"/>
                    <w:lang w:val="fr-FR"/>
                  </w:rPr>
                </w:rPrChange>
              </w:rPr>
              <w:t xml:space="preserve"> </w:t>
            </w:r>
          </w:p>
          <w:p w14:paraId="70631A45" w14:textId="77777777" w:rsidR="00CA010B" w:rsidRPr="00CA010B" w:rsidRDefault="00CA010B" w:rsidP="00CA010B">
            <w:pPr>
              <w:numPr>
                <w:ilvl w:val="0"/>
                <w:numId w:val="27"/>
              </w:numPr>
              <w:spacing w:before="120" w:after="120" w:line="276" w:lineRule="auto"/>
              <w:jc w:val="both"/>
              <w:rPr>
                <w:rFonts w:cstheme="minorHAnsi"/>
                <w:i/>
                <w:iCs/>
                <w:lang w:val="fr-FR"/>
              </w:rPr>
            </w:pPr>
            <w:r w:rsidRPr="00CA010B">
              <w:rPr>
                <w:rFonts w:cstheme="minorHAnsi"/>
                <w:lang w:val="fr-FR"/>
              </w:rPr>
              <w:t>l'adhésion à des organismes professionnels internationaux, etc.</w:t>
            </w:r>
          </w:p>
          <w:p w14:paraId="7984CD88" w14:textId="3CD5C7E9" w:rsidR="004276AE" w:rsidRPr="00D761F5" w:rsidRDefault="00D761F5" w:rsidP="00CA010B">
            <w:pPr>
              <w:spacing w:before="120" w:after="120" w:line="276" w:lineRule="auto"/>
              <w:jc w:val="both"/>
              <w:rPr>
                <w:rFonts w:cstheme="minorHAnsi"/>
                <w:i/>
                <w:iCs/>
                <w:lang w:val="fr-FR"/>
              </w:rPr>
            </w:pPr>
            <w:r w:rsidRPr="00D761F5">
              <w:rPr>
                <w:rFonts w:cstheme="minorHAnsi"/>
                <w:b/>
                <w:bCs/>
                <w:lang w:val="fr-FR"/>
              </w:rPr>
              <w:t>NB</w:t>
            </w:r>
            <w:r w:rsidRPr="00D761F5">
              <w:rPr>
                <w:rFonts w:cstheme="minorHAnsi"/>
                <w:lang w:val="fr-FR"/>
              </w:rPr>
              <w:t xml:space="preserve"> : Article 7 (3) du Protocole sur le commerce des services - </w:t>
            </w:r>
            <w:r w:rsidRPr="00D761F5">
              <w:rPr>
                <w:rFonts w:cstheme="minorHAnsi"/>
                <w:i/>
                <w:iCs/>
                <w:lang w:val="fr-FR"/>
              </w:rPr>
              <w:t>Les États parties facilitent l'accès des États parties des pays les moins avancés (PMA) au Protocole. Reconnaissant la contribution que l'assistance technique et le renforcement des capacités peuvent apporter pour faciliter l'accès des PMA aux ARM</w:t>
            </w:r>
            <w:r>
              <w:rPr>
                <w:rFonts w:cstheme="minorHAnsi"/>
                <w:i/>
                <w:iCs/>
                <w:lang w:val="fr-FR"/>
              </w:rPr>
              <w:t>s</w:t>
            </w:r>
            <w:r w:rsidRPr="00D761F5">
              <w:rPr>
                <w:rFonts w:cstheme="minorHAnsi"/>
                <w:i/>
                <w:iCs/>
                <w:lang w:val="fr-FR"/>
              </w:rPr>
              <w:t>, les membres s'efforceront de fournir cette assistance, entre autres conformément aux mécanismes et initiatives mis en œuvre dans le cadre d'autres protocoles de la SADC.</w:t>
            </w:r>
          </w:p>
        </w:tc>
      </w:tr>
      <w:tr w:rsidR="009D59BE" w:rsidRPr="001E3556" w14:paraId="5F3CF5C6" w14:textId="77777777" w:rsidTr="0043036A">
        <w:tc>
          <w:tcPr>
            <w:tcW w:w="562" w:type="dxa"/>
          </w:tcPr>
          <w:p w14:paraId="4EA22E86" w14:textId="77777777" w:rsidR="009D59BE" w:rsidRPr="00D761F5" w:rsidRDefault="009D59BE" w:rsidP="009D59BE">
            <w:pPr>
              <w:pStyle w:val="ListParagraph"/>
              <w:numPr>
                <w:ilvl w:val="0"/>
                <w:numId w:val="14"/>
              </w:numPr>
              <w:spacing w:before="120" w:after="120" w:line="276" w:lineRule="auto"/>
              <w:ind w:left="316" w:hanging="284"/>
              <w:jc w:val="both"/>
              <w:rPr>
                <w:rFonts w:cstheme="minorHAnsi"/>
                <w:lang w:val="fr-FR"/>
              </w:rPr>
            </w:pPr>
          </w:p>
        </w:tc>
        <w:tc>
          <w:tcPr>
            <w:tcW w:w="2705" w:type="dxa"/>
          </w:tcPr>
          <w:p w14:paraId="3EDFAEB6" w14:textId="15AB0B6B" w:rsidR="009D59BE" w:rsidRPr="00D761F5" w:rsidRDefault="007F56BE" w:rsidP="003C55B1">
            <w:pPr>
              <w:spacing w:before="120" w:after="120" w:line="276" w:lineRule="auto"/>
              <w:jc w:val="both"/>
              <w:rPr>
                <w:rFonts w:cstheme="minorHAnsi"/>
                <w:lang w:val="fr-FR"/>
              </w:rPr>
            </w:pPr>
            <w:r w:rsidRPr="00D761F5">
              <w:rPr>
                <w:rFonts w:cstheme="minorHAnsi"/>
                <w:lang w:val="fr-FR"/>
              </w:rPr>
              <w:t>Dé</w:t>
            </w:r>
            <w:r w:rsidR="009D59BE" w:rsidRPr="00D761F5">
              <w:rPr>
                <w:rFonts w:cstheme="minorHAnsi"/>
                <w:lang w:val="fr-FR"/>
              </w:rPr>
              <w:t>velop</w:t>
            </w:r>
            <w:r w:rsidRPr="00D761F5">
              <w:rPr>
                <w:rFonts w:cstheme="minorHAnsi"/>
                <w:lang w:val="fr-FR"/>
              </w:rPr>
              <w:t>pe</w:t>
            </w:r>
            <w:r w:rsidR="009D59BE" w:rsidRPr="00D761F5">
              <w:rPr>
                <w:rFonts w:cstheme="minorHAnsi"/>
                <w:lang w:val="fr-FR"/>
              </w:rPr>
              <w:t xml:space="preserve">ment </w:t>
            </w:r>
            <w:r w:rsidRPr="00D761F5">
              <w:rPr>
                <w:rFonts w:cstheme="minorHAnsi"/>
                <w:lang w:val="fr-FR"/>
              </w:rPr>
              <w:t>professionnel</w:t>
            </w:r>
          </w:p>
        </w:tc>
        <w:tc>
          <w:tcPr>
            <w:tcW w:w="6367" w:type="dxa"/>
          </w:tcPr>
          <w:p w14:paraId="05A2818A" w14:textId="77777777" w:rsidR="00D761F5" w:rsidRPr="00D761F5" w:rsidRDefault="00D761F5" w:rsidP="00D761F5">
            <w:pPr>
              <w:spacing w:before="120" w:after="120" w:line="276" w:lineRule="auto"/>
              <w:jc w:val="both"/>
              <w:rPr>
                <w:rFonts w:cstheme="minorHAnsi"/>
                <w:lang w:val="fr-FR"/>
              </w:rPr>
            </w:pPr>
            <w:r w:rsidRPr="00D761F5">
              <w:rPr>
                <w:rFonts w:cstheme="minorHAnsi"/>
                <w:lang w:val="fr-FR"/>
              </w:rPr>
              <w:t xml:space="preserve">Cela pourrait couvrir la coopération avec des organismes professionnels régionaux et internationaux pour l'élaboration de normes professionnelles, d'activités de formation continue, de codes de déontologie, etc. </w:t>
            </w:r>
          </w:p>
          <w:p w14:paraId="3D862B6E" w14:textId="5D7404BE" w:rsidR="00F008B8" w:rsidRPr="00D761F5" w:rsidRDefault="00D761F5" w:rsidP="00D761F5">
            <w:pPr>
              <w:autoSpaceDE w:val="0"/>
              <w:autoSpaceDN w:val="0"/>
              <w:adjustRightInd w:val="0"/>
              <w:jc w:val="both"/>
              <w:rPr>
                <w:rFonts w:cstheme="minorHAnsi"/>
                <w:lang w:val="fr-FR"/>
              </w:rPr>
            </w:pPr>
            <w:r w:rsidRPr="00D761F5">
              <w:rPr>
                <w:rFonts w:cstheme="minorHAnsi"/>
                <w:b/>
                <w:bCs/>
                <w:lang w:val="fr-FR"/>
              </w:rPr>
              <w:t>NB</w:t>
            </w:r>
            <w:r w:rsidRPr="00D761F5">
              <w:rPr>
                <w:rFonts w:cstheme="minorHAnsi"/>
                <w:lang w:val="fr-FR"/>
              </w:rPr>
              <w:t xml:space="preserve"> : Article 7(4) du Protocole sur le commerce des services - </w:t>
            </w:r>
            <w:r w:rsidRPr="00D761F5">
              <w:rPr>
                <w:rFonts w:cstheme="minorHAnsi"/>
                <w:i/>
                <w:iCs/>
                <w:lang w:val="fr-FR"/>
              </w:rPr>
              <w:t>Dans les cas appropriés, les États parties travaillent en coopération avec les organismes intergouvernementaux et professionnels compétents en vue de l'établissement et de l'adoption de normes et de critères communs pour la reconnaissance mutuelle de l'exercice des métiers et professions de services pertinents.</w:t>
            </w:r>
          </w:p>
        </w:tc>
      </w:tr>
      <w:tr w:rsidR="009D59BE" w:rsidRPr="001E3556" w14:paraId="6A188892" w14:textId="77777777" w:rsidTr="0043036A">
        <w:tc>
          <w:tcPr>
            <w:tcW w:w="562" w:type="dxa"/>
          </w:tcPr>
          <w:p w14:paraId="40AD8C77" w14:textId="77777777" w:rsidR="009D59BE" w:rsidRPr="00D761F5" w:rsidRDefault="009D59BE" w:rsidP="009D59BE">
            <w:pPr>
              <w:pStyle w:val="ListParagraph"/>
              <w:numPr>
                <w:ilvl w:val="0"/>
                <w:numId w:val="14"/>
              </w:numPr>
              <w:spacing w:before="120" w:after="120" w:line="276" w:lineRule="auto"/>
              <w:ind w:left="316" w:hanging="284"/>
              <w:jc w:val="both"/>
              <w:rPr>
                <w:rFonts w:cstheme="minorHAnsi"/>
                <w:lang w:val="fr-FR"/>
              </w:rPr>
            </w:pPr>
          </w:p>
        </w:tc>
        <w:tc>
          <w:tcPr>
            <w:tcW w:w="2705" w:type="dxa"/>
          </w:tcPr>
          <w:p w14:paraId="5CF27B68" w14:textId="51257951" w:rsidR="009D59BE" w:rsidRPr="00D761F5" w:rsidRDefault="007F56BE" w:rsidP="003C55B1">
            <w:pPr>
              <w:spacing w:before="120" w:after="120" w:line="276" w:lineRule="auto"/>
              <w:jc w:val="both"/>
              <w:rPr>
                <w:rFonts w:cstheme="minorHAnsi"/>
                <w:lang w:val="fr-FR"/>
              </w:rPr>
            </w:pPr>
            <w:r w:rsidRPr="00D761F5">
              <w:rPr>
                <w:rFonts w:cstheme="minorHAnsi"/>
                <w:lang w:val="fr-FR"/>
              </w:rPr>
              <w:t>P</w:t>
            </w:r>
            <w:r w:rsidR="009D59BE" w:rsidRPr="00D761F5">
              <w:rPr>
                <w:rFonts w:cstheme="minorHAnsi"/>
                <w:lang w:val="fr-FR"/>
              </w:rPr>
              <w:t>roc</w:t>
            </w:r>
            <w:r w:rsidRPr="00D761F5">
              <w:rPr>
                <w:rFonts w:cstheme="minorHAnsi"/>
                <w:lang w:val="fr-FR"/>
              </w:rPr>
              <w:t>é</w:t>
            </w:r>
            <w:r w:rsidR="009D59BE" w:rsidRPr="00D761F5">
              <w:rPr>
                <w:rFonts w:cstheme="minorHAnsi"/>
                <w:lang w:val="fr-FR"/>
              </w:rPr>
              <w:t>dures</w:t>
            </w:r>
            <w:r w:rsidRPr="00D761F5">
              <w:rPr>
                <w:rFonts w:cstheme="minorHAnsi"/>
                <w:lang w:val="fr-FR"/>
              </w:rPr>
              <w:t xml:space="preserve"> disciplinaires</w:t>
            </w:r>
          </w:p>
        </w:tc>
        <w:tc>
          <w:tcPr>
            <w:tcW w:w="6367" w:type="dxa"/>
          </w:tcPr>
          <w:p w14:paraId="2B5BE4AB" w14:textId="77777777" w:rsidR="00D761F5" w:rsidRPr="00D761F5" w:rsidRDefault="00D761F5" w:rsidP="00D761F5">
            <w:pPr>
              <w:spacing w:before="120" w:after="120" w:line="276" w:lineRule="auto"/>
              <w:jc w:val="both"/>
              <w:rPr>
                <w:rFonts w:cstheme="minorHAnsi"/>
                <w:lang w:val="fr-FR"/>
              </w:rPr>
            </w:pPr>
            <w:r w:rsidRPr="00D761F5">
              <w:rPr>
                <w:rFonts w:cstheme="minorHAnsi"/>
                <w:lang w:val="fr-FR"/>
              </w:rPr>
              <w:t>Définir les normes professionnelles applicables à un professionnel reconnu lorsqu'il exerce en dehors de son pays d'origine, ainsi que la juridiction [c'est-à-dire l'autorité d'accueil ou l'autorité d'envoi] qui préside aux violations des normes professionnelles.</w:t>
            </w:r>
          </w:p>
          <w:p w14:paraId="0CB32E2C" w14:textId="065BAA79" w:rsidR="00CA010B" w:rsidRPr="00CA010B" w:rsidRDefault="00CA010B" w:rsidP="00CA010B">
            <w:pPr>
              <w:pStyle w:val="ListParagraph"/>
              <w:numPr>
                <w:ilvl w:val="0"/>
                <w:numId w:val="8"/>
              </w:numPr>
              <w:spacing w:before="120" w:line="276" w:lineRule="auto"/>
              <w:jc w:val="both"/>
              <w:rPr>
                <w:rFonts w:cstheme="minorHAnsi"/>
                <w:lang w:val="fr-FR"/>
              </w:rPr>
            </w:pPr>
            <w:r w:rsidRPr="00CA010B">
              <w:rPr>
                <w:rFonts w:cstheme="minorHAnsi"/>
                <w:lang w:val="fr-FR"/>
              </w:rPr>
              <w:t xml:space="preserve">stipuler la procédure disciplinaire, y compris les parties impliquées dans les procédures d'audition et d'appel, ainsi que le mécanisme d'échange d'informations sur les comportements professionnels sanctionnés ou contraires à l'éthique.  </w:t>
            </w:r>
          </w:p>
          <w:p w14:paraId="50FF15C4" w14:textId="692B70E0" w:rsidR="00CA010B" w:rsidRPr="00CA010B" w:rsidRDefault="00CA010B" w:rsidP="00CA010B">
            <w:pPr>
              <w:pStyle w:val="ListParagraph"/>
              <w:numPr>
                <w:ilvl w:val="0"/>
                <w:numId w:val="8"/>
              </w:numPr>
              <w:spacing w:before="120" w:line="276" w:lineRule="auto"/>
              <w:jc w:val="both"/>
              <w:rPr>
                <w:rFonts w:cstheme="minorHAnsi"/>
                <w:lang w:val="fr-FR"/>
              </w:rPr>
            </w:pPr>
            <w:r>
              <w:rPr>
                <w:rFonts w:cstheme="minorHAnsi"/>
                <w:lang w:val="fr-FR"/>
              </w:rPr>
              <w:t>p</w:t>
            </w:r>
            <w:r w:rsidRPr="00CA010B">
              <w:rPr>
                <w:rFonts w:cstheme="minorHAnsi"/>
                <w:lang w:val="fr-FR"/>
              </w:rPr>
              <w:t>révoir une obligation de transparence, y compris l'échange d'informations.</w:t>
            </w:r>
          </w:p>
          <w:p w14:paraId="75E194DB" w14:textId="19251F07" w:rsidR="009D59BE" w:rsidRPr="00D761F5" w:rsidRDefault="00CA010B" w:rsidP="00CA010B">
            <w:pPr>
              <w:pStyle w:val="ListParagraph"/>
              <w:numPr>
                <w:ilvl w:val="0"/>
                <w:numId w:val="8"/>
              </w:numPr>
              <w:spacing w:before="120" w:line="276" w:lineRule="auto"/>
              <w:contextualSpacing w:val="0"/>
              <w:jc w:val="both"/>
              <w:rPr>
                <w:rFonts w:cstheme="minorHAnsi"/>
                <w:lang w:val="fr-FR"/>
              </w:rPr>
            </w:pPr>
            <w:r w:rsidRPr="00CA010B">
              <w:rPr>
                <w:rFonts w:cstheme="minorHAnsi"/>
                <w:lang w:val="fr-FR"/>
              </w:rPr>
              <w:lastRenderedPageBreak/>
              <w:t>envisager la création d'une base de données ou d'une liste accessible au public des professionnels faisant l'objet de sanctions disciplinaires.</w:t>
            </w:r>
          </w:p>
        </w:tc>
      </w:tr>
      <w:tr w:rsidR="002D2D1D" w:rsidRPr="00D761F5" w14:paraId="5B30C69C" w14:textId="77777777" w:rsidTr="00D41FDA">
        <w:tc>
          <w:tcPr>
            <w:tcW w:w="562" w:type="dxa"/>
          </w:tcPr>
          <w:p w14:paraId="4A3C4259" w14:textId="77777777" w:rsidR="002D2D1D" w:rsidRPr="00D761F5" w:rsidRDefault="002D2D1D" w:rsidP="003C55B1">
            <w:pPr>
              <w:spacing w:before="120" w:after="120" w:line="276" w:lineRule="auto"/>
              <w:jc w:val="both"/>
              <w:rPr>
                <w:rFonts w:cstheme="minorHAnsi"/>
                <w:lang w:val="fr-FR"/>
              </w:rPr>
            </w:pPr>
          </w:p>
        </w:tc>
        <w:tc>
          <w:tcPr>
            <w:tcW w:w="9072" w:type="dxa"/>
            <w:gridSpan w:val="2"/>
          </w:tcPr>
          <w:p w14:paraId="04CA2D19" w14:textId="4F160DDC" w:rsidR="002D2D1D" w:rsidRPr="00D761F5" w:rsidRDefault="002D2D1D" w:rsidP="003C55B1">
            <w:pPr>
              <w:spacing w:before="120" w:after="120" w:line="276" w:lineRule="auto"/>
              <w:jc w:val="both"/>
              <w:rPr>
                <w:rFonts w:cstheme="minorHAnsi"/>
                <w:lang w:val="fr-FR"/>
              </w:rPr>
            </w:pPr>
            <w:r w:rsidRPr="00D761F5">
              <w:rPr>
                <w:rFonts w:cstheme="minorHAnsi"/>
                <w:b/>
                <w:lang w:val="fr-FR"/>
              </w:rPr>
              <w:t>Part</w:t>
            </w:r>
            <w:r w:rsidR="007F56BE" w:rsidRPr="00D761F5">
              <w:rPr>
                <w:rFonts w:cstheme="minorHAnsi"/>
                <w:b/>
                <w:lang w:val="fr-FR"/>
              </w:rPr>
              <w:t>ie</w:t>
            </w:r>
            <w:r w:rsidRPr="00D761F5">
              <w:rPr>
                <w:rFonts w:cstheme="minorHAnsi"/>
                <w:b/>
                <w:lang w:val="fr-FR"/>
              </w:rPr>
              <w:t xml:space="preserve"> IV</w:t>
            </w:r>
            <w:r w:rsidR="007F56BE" w:rsidRPr="00D761F5">
              <w:rPr>
                <w:rFonts w:cstheme="minorHAnsi"/>
                <w:b/>
                <w:lang w:val="fr-FR"/>
              </w:rPr>
              <w:t xml:space="preserve"> </w:t>
            </w:r>
            <w:r w:rsidRPr="00D761F5">
              <w:rPr>
                <w:rFonts w:cstheme="minorHAnsi"/>
                <w:b/>
                <w:lang w:val="fr-FR"/>
              </w:rPr>
              <w:t xml:space="preserve">: </w:t>
            </w:r>
            <w:r w:rsidR="00D761F5" w:rsidRPr="00D761F5">
              <w:rPr>
                <w:rFonts w:cstheme="minorHAnsi"/>
                <w:b/>
                <w:lang w:val="fr-FR"/>
              </w:rPr>
              <w:t>Dispositifs</w:t>
            </w:r>
            <w:r w:rsidR="007F56BE" w:rsidRPr="00D761F5">
              <w:rPr>
                <w:rFonts w:cstheme="minorHAnsi"/>
                <w:b/>
                <w:lang w:val="fr-FR"/>
              </w:rPr>
              <w:t xml:space="preserve"> f</w:t>
            </w:r>
            <w:r w:rsidRPr="00D761F5">
              <w:rPr>
                <w:rFonts w:cstheme="minorHAnsi"/>
                <w:b/>
                <w:lang w:val="fr-FR"/>
              </w:rPr>
              <w:t>ina</w:t>
            </w:r>
            <w:r w:rsidR="007F56BE" w:rsidRPr="00D761F5">
              <w:rPr>
                <w:rFonts w:cstheme="minorHAnsi"/>
                <w:b/>
                <w:lang w:val="fr-FR"/>
              </w:rPr>
              <w:t>ux</w:t>
            </w:r>
            <w:r w:rsidRPr="00D761F5">
              <w:rPr>
                <w:rFonts w:cstheme="minorHAnsi"/>
                <w:b/>
                <w:lang w:val="fr-FR"/>
              </w:rPr>
              <w:t xml:space="preserve">  </w:t>
            </w:r>
          </w:p>
        </w:tc>
      </w:tr>
      <w:tr w:rsidR="009D59BE" w:rsidRPr="001E3556" w14:paraId="09A5759C" w14:textId="77777777" w:rsidTr="0043036A">
        <w:tc>
          <w:tcPr>
            <w:tcW w:w="562" w:type="dxa"/>
          </w:tcPr>
          <w:p w14:paraId="0D209676" w14:textId="77777777" w:rsidR="009D59BE" w:rsidRPr="00D761F5" w:rsidRDefault="009D59BE" w:rsidP="009D59BE">
            <w:pPr>
              <w:pStyle w:val="ListParagraph"/>
              <w:numPr>
                <w:ilvl w:val="0"/>
                <w:numId w:val="14"/>
              </w:numPr>
              <w:spacing w:before="120" w:after="120" w:line="276" w:lineRule="auto"/>
              <w:ind w:left="316" w:hanging="284"/>
              <w:jc w:val="both"/>
              <w:rPr>
                <w:rFonts w:cstheme="minorHAnsi"/>
                <w:lang w:val="fr-FR"/>
              </w:rPr>
            </w:pPr>
          </w:p>
        </w:tc>
        <w:tc>
          <w:tcPr>
            <w:tcW w:w="2705" w:type="dxa"/>
          </w:tcPr>
          <w:p w14:paraId="3638DF38" w14:textId="4201123F" w:rsidR="009D59BE" w:rsidRPr="00D761F5" w:rsidRDefault="009D59BE" w:rsidP="00AD2967">
            <w:pPr>
              <w:spacing w:before="120" w:after="120" w:line="276" w:lineRule="auto"/>
              <w:jc w:val="both"/>
              <w:rPr>
                <w:rFonts w:cstheme="minorHAnsi"/>
                <w:lang w:val="fr-FR"/>
              </w:rPr>
            </w:pPr>
            <w:r w:rsidRPr="00D761F5">
              <w:rPr>
                <w:rFonts w:cstheme="minorHAnsi"/>
                <w:lang w:val="fr-FR"/>
              </w:rPr>
              <w:t>Entr</w:t>
            </w:r>
            <w:r w:rsidR="007F56BE" w:rsidRPr="00D761F5">
              <w:rPr>
                <w:rFonts w:cstheme="minorHAnsi"/>
                <w:lang w:val="fr-FR"/>
              </w:rPr>
              <w:t>ée en vigueur</w:t>
            </w:r>
          </w:p>
        </w:tc>
        <w:tc>
          <w:tcPr>
            <w:tcW w:w="6367" w:type="dxa"/>
          </w:tcPr>
          <w:p w14:paraId="3ED84395" w14:textId="2037C799" w:rsidR="009D59BE" w:rsidRPr="00D761F5" w:rsidRDefault="00CA010B" w:rsidP="00CA010B">
            <w:pPr>
              <w:spacing w:before="120" w:after="120" w:line="276" w:lineRule="auto"/>
              <w:jc w:val="both"/>
              <w:rPr>
                <w:rFonts w:cstheme="minorHAnsi"/>
                <w:lang w:val="fr-FR"/>
              </w:rPr>
            </w:pPr>
            <w:r w:rsidRPr="00CA010B">
              <w:rPr>
                <w:rFonts w:cstheme="minorHAnsi"/>
                <w:lang w:val="fr-FR"/>
              </w:rPr>
              <w:t>Chaque ARM entre</w:t>
            </w:r>
            <w:r>
              <w:rPr>
                <w:rFonts w:cstheme="minorHAnsi"/>
                <w:lang w:val="fr-FR"/>
              </w:rPr>
              <w:t>ra</w:t>
            </w:r>
            <w:r w:rsidRPr="00CA010B">
              <w:rPr>
                <w:rFonts w:cstheme="minorHAnsi"/>
                <w:lang w:val="fr-FR"/>
              </w:rPr>
              <w:t xml:space="preserve"> en vigueur dès son adoption par le CMC, conformément à l'article 26 du Protocole.</w:t>
            </w:r>
          </w:p>
        </w:tc>
      </w:tr>
      <w:tr w:rsidR="009D59BE" w:rsidRPr="001E3556" w14:paraId="25292E86" w14:textId="77777777" w:rsidTr="0043036A">
        <w:tc>
          <w:tcPr>
            <w:tcW w:w="562" w:type="dxa"/>
          </w:tcPr>
          <w:p w14:paraId="2B9DAA47" w14:textId="77777777" w:rsidR="009D59BE" w:rsidRPr="00D761F5" w:rsidRDefault="009D59BE" w:rsidP="009D59BE">
            <w:pPr>
              <w:pStyle w:val="ListParagraph"/>
              <w:numPr>
                <w:ilvl w:val="0"/>
                <w:numId w:val="14"/>
              </w:numPr>
              <w:spacing w:before="120" w:after="120" w:line="276" w:lineRule="auto"/>
              <w:ind w:left="316" w:hanging="284"/>
              <w:jc w:val="both"/>
              <w:rPr>
                <w:rFonts w:cstheme="minorHAnsi"/>
                <w:lang w:val="fr-FR"/>
              </w:rPr>
            </w:pPr>
          </w:p>
        </w:tc>
        <w:tc>
          <w:tcPr>
            <w:tcW w:w="2705" w:type="dxa"/>
          </w:tcPr>
          <w:p w14:paraId="5A9A4001" w14:textId="0F38BF88" w:rsidR="009D59BE" w:rsidRPr="00D761F5" w:rsidRDefault="009D59BE" w:rsidP="003C55B1">
            <w:pPr>
              <w:spacing w:before="120" w:after="120" w:line="276" w:lineRule="auto"/>
              <w:jc w:val="both"/>
              <w:rPr>
                <w:rFonts w:cstheme="minorHAnsi"/>
                <w:lang w:val="fr-FR"/>
              </w:rPr>
            </w:pPr>
            <w:r w:rsidRPr="00D761F5">
              <w:rPr>
                <w:rFonts w:cstheme="minorHAnsi"/>
                <w:lang w:val="fr-FR"/>
              </w:rPr>
              <w:t>A</w:t>
            </w:r>
            <w:r w:rsidR="007F56BE" w:rsidRPr="00D761F5">
              <w:rPr>
                <w:rFonts w:cstheme="minorHAnsi"/>
                <w:lang w:val="fr-FR"/>
              </w:rPr>
              <w:t>dhé</w:t>
            </w:r>
            <w:r w:rsidRPr="00D761F5">
              <w:rPr>
                <w:rFonts w:cstheme="minorHAnsi"/>
                <w:lang w:val="fr-FR"/>
              </w:rPr>
              <w:t>sion</w:t>
            </w:r>
          </w:p>
        </w:tc>
        <w:tc>
          <w:tcPr>
            <w:tcW w:w="6367" w:type="dxa"/>
          </w:tcPr>
          <w:p w14:paraId="6A965AE0" w14:textId="64E13CED" w:rsidR="009D59BE" w:rsidRPr="00D761F5" w:rsidRDefault="00CA010B" w:rsidP="00CA010B">
            <w:pPr>
              <w:spacing w:before="120" w:after="120" w:line="276" w:lineRule="auto"/>
              <w:jc w:val="both"/>
              <w:rPr>
                <w:rFonts w:cstheme="minorHAnsi"/>
                <w:lang w:val="fr-FR"/>
              </w:rPr>
            </w:pPr>
            <w:r w:rsidRPr="00CA010B">
              <w:rPr>
                <w:rFonts w:cstheme="minorHAnsi"/>
                <w:lang w:val="fr-FR"/>
              </w:rPr>
              <w:t xml:space="preserve">Chaque ARM </w:t>
            </w:r>
            <w:r>
              <w:rPr>
                <w:rFonts w:cstheme="minorHAnsi"/>
                <w:lang w:val="fr-FR"/>
              </w:rPr>
              <w:t>sera</w:t>
            </w:r>
            <w:r w:rsidRPr="00CA010B">
              <w:rPr>
                <w:rFonts w:cstheme="minorHAnsi"/>
                <w:lang w:val="fr-FR"/>
              </w:rPr>
              <w:t xml:space="preserve"> ouvert aux États parties au Protocole, conformément aux articles 7 et 31 du Protocole. </w:t>
            </w:r>
          </w:p>
        </w:tc>
      </w:tr>
      <w:tr w:rsidR="009D59BE" w:rsidRPr="001E3556" w14:paraId="67289FD6" w14:textId="77777777" w:rsidTr="0043036A">
        <w:tc>
          <w:tcPr>
            <w:tcW w:w="562" w:type="dxa"/>
          </w:tcPr>
          <w:p w14:paraId="37EA9AC7" w14:textId="77777777" w:rsidR="009D59BE" w:rsidRPr="00D761F5" w:rsidRDefault="009D59BE" w:rsidP="009D59BE">
            <w:pPr>
              <w:pStyle w:val="ListParagraph"/>
              <w:numPr>
                <w:ilvl w:val="0"/>
                <w:numId w:val="14"/>
              </w:numPr>
              <w:spacing w:before="120" w:after="120" w:line="276" w:lineRule="auto"/>
              <w:ind w:left="316" w:hanging="284"/>
              <w:jc w:val="both"/>
              <w:rPr>
                <w:rFonts w:cstheme="minorHAnsi"/>
                <w:lang w:val="fr-FR"/>
              </w:rPr>
            </w:pPr>
          </w:p>
        </w:tc>
        <w:tc>
          <w:tcPr>
            <w:tcW w:w="2705" w:type="dxa"/>
          </w:tcPr>
          <w:p w14:paraId="3E40A4CD" w14:textId="622944D6" w:rsidR="009D59BE" w:rsidRPr="00D761F5" w:rsidRDefault="009D59BE" w:rsidP="003C55B1">
            <w:pPr>
              <w:spacing w:before="120" w:after="120" w:line="276" w:lineRule="auto"/>
              <w:jc w:val="both"/>
              <w:rPr>
                <w:rFonts w:cstheme="minorHAnsi"/>
                <w:lang w:val="fr-FR"/>
              </w:rPr>
            </w:pPr>
            <w:r w:rsidRPr="00D761F5">
              <w:rPr>
                <w:rFonts w:cstheme="minorHAnsi"/>
                <w:lang w:val="fr-FR"/>
              </w:rPr>
              <w:t>Amend</w:t>
            </w:r>
            <w:r w:rsidR="007F56BE" w:rsidRPr="00D761F5">
              <w:rPr>
                <w:rFonts w:cstheme="minorHAnsi"/>
                <w:lang w:val="fr-FR"/>
              </w:rPr>
              <w:t>e</w:t>
            </w:r>
            <w:r w:rsidRPr="00D761F5">
              <w:rPr>
                <w:rFonts w:cstheme="minorHAnsi"/>
                <w:lang w:val="fr-FR"/>
              </w:rPr>
              <w:t xml:space="preserve">ment </w:t>
            </w:r>
          </w:p>
        </w:tc>
        <w:tc>
          <w:tcPr>
            <w:tcW w:w="6367" w:type="dxa"/>
          </w:tcPr>
          <w:p w14:paraId="50FF2483" w14:textId="08AA508E" w:rsidR="009D59BE" w:rsidRPr="00D761F5" w:rsidRDefault="00CA010B" w:rsidP="00CA010B">
            <w:pPr>
              <w:spacing w:before="120" w:after="120" w:line="276" w:lineRule="auto"/>
              <w:jc w:val="both"/>
              <w:rPr>
                <w:rFonts w:cstheme="minorHAnsi"/>
                <w:lang w:val="fr-FR"/>
              </w:rPr>
            </w:pPr>
            <w:r w:rsidRPr="00CA010B">
              <w:rPr>
                <w:rFonts w:cstheme="minorHAnsi"/>
                <w:lang w:val="fr-FR"/>
              </w:rPr>
              <w:t>Toute modification d'un ARM sui</w:t>
            </w:r>
            <w:r>
              <w:rPr>
                <w:rFonts w:cstheme="minorHAnsi"/>
                <w:lang w:val="fr-FR"/>
              </w:rPr>
              <w:t>vra</w:t>
            </w:r>
            <w:r w:rsidRPr="00CA010B">
              <w:rPr>
                <w:rFonts w:cstheme="minorHAnsi"/>
                <w:lang w:val="fr-FR"/>
              </w:rPr>
              <w:t xml:space="preserve"> la procédure décrite à l'article 27 du Protocole.</w:t>
            </w:r>
          </w:p>
        </w:tc>
      </w:tr>
      <w:tr w:rsidR="009D59BE" w:rsidRPr="001E3556" w14:paraId="0B10D59E" w14:textId="77777777" w:rsidTr="0043036A">
        <w:tc>
          <w:tcPr>
            <w:tcW w:w="562" w:type="dxa"/>
          </w:tcPr>
          <w:p w14:paraId="1C88C450" w14:textId="77777777" w:rsidR="009D59BE" w:rsidRPr="00D761F5" w:rsidRDefault="009D59BE" w:rsidP="009D59BE">
            <w:pPr>
              <w:pStyle w:val="ListParagraph"/>
              <w:numPr>
                <w:ilvl w:val="0"/>
                <w:numId w:val="14"/>
              </w:numPr>
              <w:spacing w:before="120" w:after="120" w:line="276" w:lineRule="auto"/>
              <w:ind w:left="316" w:hanging="284"/>
              <w:jc w:val="both"/>
              <w:rPr>
                <w:rFonts w:cstheme="minorHAnsi"/>
                <w:lang w:val="fr-FR"/>
              </w:rPr>
            </w:pPr>
          </w:p>
        </w:tc>
        <w:tc>
          <w:tcPr>
            <w:tcW w:w="2705" w:type="dxa"/>
          </w:tcPr>
          <w:p w14:paraId="3BF89528" w14:textId="48B0A3C8" w:rsidR="009D59BE" w:rsidRPr="00D761F5" w:rsidRDefault="007F56BE" w:rsidP="003C55B1">
            <w:pPr>
              <w:spacing w:before="120" w:after="120" w:line="276" w:lineRule="auto"/>
              <w:jc w:val="both"/>
              <w:rPr>
                <w:rFonts w:cstheme="minorHAnsi"/>
                <w:lang w:val="fr-FR"/>
              </w:rPr>
            </w:pPr>
            <w:r w:rsidRPr="00D761F5">
              <w:rPr>
                <w:rFonts w:cstheme="minorHAnsi"/>
                <w:lang w:val="fr-FR"/>
              </w:rPr>
              <w:t>S</w:t>
            </w:r>
            <w:r w:rsidR="00D71D78" w:rsidRPr="00D761F5">
              <w:rPr>
                <w:rFonts w:cstheme="minorHAnsi"/>
                <w:lang w:val="fr-FR"/>
              </w:rPr>
              <w:t>tructure</w:t>
            </w:r>
            <w:r w:rsidRPr="00D761F5">
              <w:rPr>
                <w:rFonts w:cstheme="minorHAnsi"/>
                <w:lang w:val="fr-FR"/>
              </w:rPr>
              <w:t xml:space="preserve"> de mise en </w:t>
            </w:r>
            <w:r w:rsidR="00D761F5" w:rsidRPr="00D761F5">
              <w:rPr>
                <w:rFonts w:cstheme="minorHAnsi"/>
                <w:lang w:val="fr-FR"/>
              </w:rPr>
              <w:t>œuvre</w:t>
            </w:r>
          </w:p>
        </w:tc>
        <w:tc>
          <w:tcPr>
            <w:tcW w:w="6367" w:type="dxa"/>
          </w:tcPr>
          <w:p w14:paraId="0E4869D5" w14:textId="61E88EA4" w:rsidR="009D59BE" w:rsidRPr="00D761F5" w:rsidRDefault="00CA010B" w:rsidP="00D761F5">
            <w:pPr>
              <w:spacing w:before="120" w:after="120" w:line="276" w:lineRule="auto"/>
              <w:jc w:val="both"/>
              <w:rPr>
                <w:rFonts w:cstheme="minorHAnsi"/>
                <w:lang w:val="fr-FR"/>
              </w:rPr>
            </w:pPr>
            <w:r w:rsidRPr="00CA010B">
              <w:rPr>
                <w:rFonts w:cstheme="minorHAnsi"/>
                <w:lang w:val="fr-FR"/>
              </w:rPr>
              <w:t xml:space="preserve">La </w:t>
            </w:r>
            <w:ins w:id="413" w:author="Ben NZOUANDA" w:date="2023-11-03T21:39:00Z">
              <w:r w:rsidR="00E319DD" w:rsidRPr="00E319DD">
                <w:rPr>
                  <w:rFonts w:cstheme="minorHAnsi"/>
                  <w:color w:val="00B0F0"/>
                  <w:lang w:val="fr-FR"/>
                  <w:rPrChange w:id="414" w:author="Ben NZOUANDA" w:date="2023-11-03T21:39:00Z">
                    <w:rPr>
                      <w:rFonts w:cstheme="minorHAnsi"/>
                      <w:lang w:val="fr-FR"/>
                    </w:rPr>
                  </w:rPrChange>
                </w:rPr>
                <w:t>structure</w:t>
              </w:r>
              <w:r w:rsidR="00E319DD">
                <w:rPr>
                  <w:rFonts w:cstheme="minorHAnsi"/>
                  <w:lang w:val="fr-FR"/>
                </w:rPr>
                <w:t xml:space="preserve"> de </w:t>
              </w:r>
            </w:ins>
            <w:r w:rsidRPr="00CA010B">
              <w:rPr>
                <w:rFonts w:cstheme="minorHAnsi"/>
                <w:lang w:val="fr-FR"/>
              </w:rPr>
              <w:t>mise en œuvre des ARM s'effectue</w:t>
            </w:r>
            <w:r>
              <w:rPr>
                <w:rFonts w:cstheme="minorHAnsi"/>
                <w:lang w:val="fr-FR"/>
              </w:rPr>
              <w:t>ra</w:t>
            </w:r>
            <w:r w:rsidRPr="00CA010B">
              <w:rPr>
                <w:rFonts w:cstheme="minorHAnsi"/>
                <w:lang w:val="fr-FR"/>
              </w:rPr>
              <w:t xml:space="preserve"> conformément à l'article</w:t>
            </w:r>
            <w:r>
              <w:rPr>
                <w:rFonts w:cstheme="minorHAnsi"/>
                <w:lang w:val="fr-FR"/>
              </w:rPr>
              <w:t xml:space="preserve"> </w:t>
            </w:r>
            <w:r w:rsidRPr="00CA010B">
              <w:rPr>
                <w:rFonts w:cstheme="minorHAnsi"/>
                <w:lang w:val="fr-FR"/>
              </w:rPr>
              <w:t>24 du Protocole.</w:t>
            </w:r>
          </w:p>
        </w:tc>
      </w:tr>
      <w:tr w:rsidR="009D59BE" w:rsidRPr="001E3556" w14:paraId="7B98B3F0" w14:textId="77777777" w:rsidTr="0043036A">
        <w:tc>
          <w:tcPr>
            <w:tcW w:w="562" w:type="dxa"/>
          </w:tcPr>
          <w:p w14:paraId="1FDFBB95" w14:textId="77777777" w:rsidR="009D59BE" w:rsidRPr="00D761F5" w:rsidRDefault="009D59BE" w:rsidP="009D59BE">
            <w:pPr>
              <w:pStyle w:val="ListParagraph"/>
              <w:numPr>
                <w:ilvl w:val="0"/>
                <w:numId w:val="14"/>
              </w:numPr>
              <w:spacing w:before="120" w:after="120" w:line="276" w:lineRule="auto"/>
              <w:ind w:left="316" w:hanging="284"/>
              <w:jc w:val="both"/>
              <w:rPr>
                <w:rFonts w:cstheme="minorHAnsi"/>
                <w:lang w:val="fr-FR"/>
              </w:rPr>
            </w:pPr>
          </w:p>
        </w:tc>
        <w:tc>
          <w:tcPr>
            <w:tcW w:w="2705" w:type="dxa"/>
          </w:tcPr>
          <w:p w14:paraId="652C0AE9" w14:textId="3A1C7474" w:rsidR="009D59BE" w:rsidRPr="00D761F5" w:rsidRDefault="007F56BE" w:rsidP="003C55B1">
            <w:pPr>
              <w:spacing w:before="120" w:after="120" w:line="276" w:lineRule="auto"/>
              <w:jc w:val="both"/>
              <w:rPr>
                <w:rFonts w:cstheme="minorHAnsi"/>
                <w:lang w:val="fr-FR"/>
              </w:rPr>
            </w:pPr>
            <w:r w:rsidRPr="00D761F5">
              <w:rPr>
                <w:rFonts w:cstheme="minorHAnsi"/>
                <w:lang w:val="fr-FR"/>
              </w:rPr>
              <w:t>Règlement des différends</w:t>
            </w:r>
          </w:p>
        </w:tc>
        <w:tc>
          <w:tcPr>
            <w:tcW w:w="6367" w:type="dxa"/>
          </w:tcPr>
          <w:p w14:paraId="65AB66EE" w14:textId="204929FE" w:rsidR="009D59BE" w:rsidRPr="00D761F5" w:rsidRDefault="00CA010B" w:rsidP="0039028F">
            <w:pPr>
              <w:spacing w:before="120" w:after="120" w:line="276" w:lineRule="auto"/>
              <w:jc w:val="both"/>
              <w:rPr>
                <w:rFonts w:cstheme="minorHAnsi"/>
                <w:lang w:val="fr-FR"/>
              </w:rPr>
            </w:pPr>
            <w:r w:rsidRPr="00CA010B">
              <w:rPr>
                <w:rFonts w:cstheme="minorHAnsi"/>
                <w:lang w:val="fr-FR"/>
              </w:rPr>
              <w:t>Les différends découlant de l'application et de la mise en œuvre des ARM s</w:t>
            </w:r>
            <w:r>
              <w:rPr>
                <w:rFonts w:cstheme="minorHAnsi"/>
                <w:lang w:val="fr-FR"/>
              </w:rPr>
              <w:t>er</w:t>
            </w:r>
            <w:r w:rsidRPr="00CA010B">
              <w:rPr>
                <w:rFonts w:cstheme="minorHAnsi"/>
                <w:lang w:val="fr-FR"/>
              </w:rPr>
              <w:t>ont résolus conformément aux dispositions de l'article 25 du Protocole.</w:t>
            </w:r>
          </w:p>
        </w:tc>
      </w:tr>
    </w:tbl>
    <w:p w14:paraId="2C3C0B94" w14:textId="77777777" w:rsidR="00A65DF2" w:rsidRPr="00AD2972" w:rsidRDefault="00A65DF2" w:rsidP="003C55B1">
      <w:pPr>
        <w:jc w:val="both"/>
        <w:rPr>
          <w:sz w:val="24"/>
          <w:szCs w:val="24"/>
          <w:lang w:val="fr-FR"/>
        </w:rPr>
      </w:pPr>
    </w:p>
    <w:sectPr w:rsidR="00A65DF2" w:rsidRPr="00AD2972" w:rsidSect="0067397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57CEC" w14:textId="77777777" w:rsidR="009263D6" w:rsidRDefault="009263D6" w:rsidP="008E3B07">
      <w:pPr>
        <w:spacing w:after="0" w:line="240" w:lineRule="auto"/>
      </w:pPr>
      <w:r>
        <w:separator/>
      </w:r>
    </w:p>
  </w:endnote>
  <w:endnote w:type="continuationSeparator" w:id="0">
    <w:p w14:paraId="146397F4" w14:textId="77777777" w:rsidR="009263D6" w:rsidRDefault="009263D6" w:rsidP="008E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744937"/>
      <w:docPartObj>
        <w:docPartGallery w:val="Page Numbers (Bottom of Page)"/>
        <w:docPartUnique/>
      </w:docPartObj>
    </w:sdtPr>
    <w:sdtEndPr>
      <w:rPr>
        <w:color w:val="7F7F7F" w:themeColor="background1" w:themeShade="7F"/>
        <w:spacing w:val="60"/>
        <w:sz w:val="20"/>
        <w:szCs w:val="20"/>
      </w:rPr>
    </w:sdtEndPr>
    <w:sdtContent>
      <w:p w14:paraId="190FB853" w14:textId="22151F76" w:rsidR="005B7405" w:rsidRPr="00673977" w:rsidRDefault="005B7405" w:rsidP="00673977">
        <w:pPr>
          <w:pStyle w:val="Footer"/>
          <w:pBdr>
            <w:top w:val="single" w:sz="4" w:space="1" w:color="D9D9D9" w:themeColor="background1" w:themeShade="D9"/>
          </w:pBdr>
          <w:jc w:val="right"/>
          <w:rPr>
            <w:b/>
            <w:bCs/>
            <w:sz w:val="20"/>
            <w:szCs w:val="20"/>
          </w:rPr>
        </w:pPr>
        <w:r w:rsidRPr="00673977">
          <w:rPr>
            <w:sz w:val="20"/>
            <w:szCs w:val="20"/>
          </w:rPr>
          <w:fldChar w:fldCharType="begin"/>
        </w:r>
        <w:r w:rsidRPr="00673977">
          <w:rPr>
            <w:sz w:val="20"/>
            <w:szCs w:val="20"/>
          </w:rPr>
          <w:instrText xml:space="preserve"> PAGE   \* MERGEFORMAT </w:instrText>
        </w:r>
        <w:r w:rsidRPr="00673977">
          <w:rPr>
            <w:sz w:val="20"/>
            <w:szCs w:val="20"/>
          </w:rPr>
          <w:fldChar w:fldCharType="separate"/>
        </w:r>
        <w:r w:rsidR="00F73B05" w:rsidRPr="00F73B05">
          <w:rPr>
            <w:b/>
            <w:bCs/>
            <w:noProof/>
            <w:sz w:val="20"/>
            <w:szCs w:val="20"/>
          </w:rPr>
          <w:t>1</w:t>
        </w:r>
        <w:r w:rsidRPr="00673977">
          <w:rPr>
            <w:b/>
            <w:bCs/>
            <w:noProof/>
            <w:sz w:val="20"/>
            <w:szCs w:val="20"/>
          </w:rPr>
          <w:fldChar w:fldCharType="end"/>
        </w:r>
        <w:r w:rsidRPr="00673977">
          <w:rPr>
            <w:b/>
            <w:bCs/>
            <w:sz w:val="20"/>
            <w:szCs w:val="20"/>
          </w:rPr>
          <w:t xml:space="preserve"> | </w:t>
        </w:r>
        <w:r w:rsidRPr="00673977">
          <w:rPr>
            <w:color w:val="7F7F7F" w:themeColor="background1" w:themeShade="7F"/>
            <w:spacing w:val="60"/>
            <w:sz w:val="20"/>
            <w:szCs w:val="20"/>
          </w:rPr>
          <w:t>Page</w:t>
        </w:r>
      </w:p>
    </w:sdtContent>
  </w:sdt>
  <w:p w14:paraId="0B1F12C9" w14:textId="77777777" w:rsidR="005B7405" w:rsidRDefault="005B7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4C704" w14:textId="77777777" w:rsidR="005B7405" w:rsidRDefault="005B7405" w:rsidP="00E67E2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BFFE5" w14:textId="77777777" w:rsidR="009263D6" w:rsidRDefault="009263D6" w:rsidP="008E3B07">
      <w:pPr>
        <w:spacing w:after="0" w:line="240" w:lineRule="auto"/>
      </w:pPr>
      <w:r>
        <w:separator/>
      </w:r>
    </w:p>
  </w:footnote>
  <w:footnote w:type="continuationSeparator" w:id="0">
    <w:p w14:paraId="28320940" w14:textId="77777777" w:rsidR="009263D6" w:rsidRDefault="009263D6" w:rsidP="008E3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398E3" w14:textId="77777777" w:rsidR="005B7405" w:rsidRDefault="005B7405">
    <w:pPr>
      <w:pStyle w:val="Header"/>
    </w:pPr>
    <w:r>
      <w:rPr>
        <w:noProof/>
      </w:rPr>
      <w:pict w14:anchorId="79921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397079" o:spid="_x0000_s2050" type="#_x0000_t136" style="position:absolute;margin-left:0;margin-top:0;width:590.3pt;height:69.45pt;rotation:315;z-index:-251655168;mso-position-horizontal:center;mso-position-horizontal-relative:margin;mso-position-vertical:center;mso-position-vertical-relative:margin" o:allowincell="f" fillcolor="#00b0f0" stroked="f">
          <v:fill opacity=".5"/>
          <v:textpath style="font-family:&quot;Arial&quot;;font-size:1pt" string="Projet de Directiv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1640" w14:textId="77777777" w:rsidR="005B7405" w:rsidRDefault="005B7405">
    <w:pPr>
      <w:pStyle w:val="Header"/>
    </w:pPr>
    <w:r>
      <w:rPr>
        <w:noProof/>
      </w:rPr>
      <w:pict w14:anchorId="740B9B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397080" o:spid="_x0000_s2051" type="#_x0000_t136" style="position:absolute;margin-left:0;margin-top:0;width:590.3pt;height:69.45pt;rotation:315;z-index:-251653120;mso-position-horizontal:center;mso-position-horizontal-relative:margin;mso-position-vertical:center;mso-position-vertical-relative:margin" o:allowincell="f" fillcolor="#00b0f0" stroked="f">
          <v:fill opacity=".5"/>
          <v:textpath style="font-family:&quot;Arial&quot;;font-size:1pt" string="Projet de Directiv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ACB7F" w14:textId="77777777" w:rsidR="005B7405" w:rsidRDefault="005B7405" w:rsidP="00A13B4D">
    <w:pPr>
      <w:pStyle w:val="Header"/>
      <w:jc w:val="right"/>
    </w:pPr>
    <w:r>
      <w:rPr>
        <w:noProof/>
      </w:rPr>
      <w:pict w14:anchorId="7C665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397078" o:spid="_x0000_s2049" type="#_x0000_t136" style="position:absolute;left:0;text-align:left;margin-left:0;margin-top:0;width:590.3pt;height:69.45pt;rotation:315;z-index:-251657216;mso-position-horizontal:center;mso-position-horizontal-relative:margin;mso-position-vertical:center;mso-position-vertical-relative:margin" o:allowincell="f" fillcolor="#00b0f0" stroked="f">
          <v:fill opacity=".5"/>
          <v:textpath style="font-family:&quot;Arial&quot;;font-size:1pt" string="Projet de Directives"/>
          <w10:wrap anchorx="margin" anchory="margin"/>
        </v:shape>
      </w:pict>
    </w:r>
    <w:r>
      <w:t>Vers: 01/2022</w:t>
    </w:r>
  </w:p>
  <w:p w14:paraId="2F2DBC67" w14:textId="77777777" w:rsidR="005B7405" w:rsidRDefault="005B7405" w:rsidP="00A13B4D">
    <w:pPr>
      <w:pStyle w:val="Header"/>
      <w:jc w:val="right"/>
    </w:pPr>
    <w:r>
      <w:t xml:space="preserve">SADC/TNF-Serv/45/2023 </w:t>
    </w:r>
    <w:proofErr w:type="gramStart"/>
    <w: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D27"/>
    <w:multiLevelType w:val="hybridMultilevel"/>
    <w:tmpl w:val="6F1032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D2C21"/>
    <w:multiLevelType w:val="hybridMultilevel"/>
    <w:tmpl w:val="2CBA260E"/>
    <w:lvl w:ilvl="0" w:tplc="CE22A8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837E3"/>
    <w:multiLevelType w:val="hybridMultilevel"/>
    <w:tmpl w:val="9BAA768C"/>
    <w:lvl w:ilvl="0" w:tplc="0409000F">
      <w:start w:val="1"/>
      <w:numFmt w:val="decimal"/>
      <w:lvlText w:val="%1."/>
      <w:lvlJc w:val="left"/>
      <w:pPr>
        <w:ind w:left="1036" w:hanging="360"/>
      </w:pPr>
    </w:lvl>
    <w:lvl w:ilvl="1" w:tplc="08090019" w:tentative="1">
      <w:start w:val="1"/>
      <w:numFmt w:val="lowerLetter"/>
      <w:lvlText w:val="%2."/>
      <w:lvlJc w:val="left"/>
      <w:pPr>
        <w:ind w:left="1756" w:hanging="360"/>
      </w:pPr>
    </w:lvl>
    <w:lvl w:ilvl="2" w:tplc="0809001B" w:tentative="1">
      <w:start w:val="1"/>
      <w:numFmt w:val="lowerRoman"/>
      <w:lvlText w:val="%3."/>
      <w:lvlJc w:val="right"/>
      <w:pPr>
        <w:ind w:left="2476" w:hanging="180"/>
      </w:pPr>
    </w:lvl>
    <w:lvl w:ilvl="3" w:tplc="0809000F" w:tentative="1">
      <w:start w:val="1"/>
      <w:numFmt w:val="decimal"/>
      <w:lvlText w:val="%4."/>
      <w:lvlJc w:val="left"/>
      <w:pPr>
        <w:ind w:left="3196" w:hanging="360"/>
      </w:pPr>
    </w:lvl>
    <w:lvl w:ilvl="4" w:tplc="08090019" w:tentative="1">
      <w:start w:val="1"/>
      <w:numFmt w:val="lowerLetter"/>
      <w:lvlText w:val="%5."/>
      <w:lvlJc w:val="left"/>
      <w:pPr>
        <w:ind w:left="3916" w:hanging="360"/>
      </w:pPr>
    </w:lvl>
    <w:lvl w:ilvl="5" w:tplc="0809001B" w:tentative="1">
      <w:start w:val="1"/>
      <w:numFmt w:val="lowerRoman"/>
      <w:lvlText w:val="%6."/>
      <w:lvlJc w:val="right"/>
      <w:pPr>
        <w:ind w:left="4636" w:hanging="180"/>
      </w:pPr>
    </w:lvl>
    <w:lvl w:ilvl="6" w:tplc="0809000F" w:tentative="1">
      <w:start w:val="1"/>
      <w:numFmt w:val="decimal"/>
      <w:lvlText w:val="%7."/>
      <w:lvlJc w:val="left"/>
      <w:pPr>
        <w:ind w:left="5356" w:hanging="360"/>
      </w:pPr>
    </w:lvl>
    <w:lvl w:ilvl="7" w:tplc="08090019" w:tentative="1">
      <w:start w:val="1"/>
      <w:numFmt w:val="lowerLetter"/>
      <w:lvlText w:val="%8."/>
      <w:lvlJc w:val="left"/>
      <w:pPr>
        <w:ind w:left="6076" w:hanging="360"/>
      </w:pPr>
    </w:lvl>
    <w:lvl w:ilvl="8" w:tplc="0809001B" w:tentative="1">
      <w:start w:val="1"/>
      <w:numFmt w:val="lowerRoman"/>
      <w:lvlText w:val="%9."/>
      <w:lvlJc w:val="right"/>
      <w:pPr>
        <w:ind w:left="6796" w:hanging="180"/>
      </w:pPr>
    </w:lvl>
  </w:abstractNum>
  <w:abstractNum w:abstractNumId="3" w15:restartNumberingAfterBreak="0">
    <w:nsid w:val="109F551D"/>
    <w:multiLevelType w:val="hybridMultilevel"/>
    <w:tmpl w:val="1A48B0EA"/>
    <w:lvl w:ilvl="0" w:tplc="CE22A8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E6B2D"/>
    <w:multiLevelType w:val="hybridMultilevel"/>
    <w:tmpl w:val="CBCCCAFE"/>
    <w:lvl w:ilvl="0" w:tplc="CE22A87C">
      <w:numFmt w:val="bullet"/>
      <w:lvlText w:val="-"/>
      <w:lvlJc w:val="left"/>
      <w:pPr>
        <w:ind w:left="720" w:hanging="360"/>
      </w:pPr>
      <w:rPr>
        <w:rFonts w:ascii="Arial" w:eastAsiaTheme="minorHAnsi"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1E491C61"/>
    <w:multiLevelType w:val="hybridMultilevel"/>
    <w:tmpl w:val="FC9A6E54"/>
    <w:lvl w:ilvl="0" w:tplc="CFD49E18">
      <w:numFmt w:val="bullet"/>
      <w:lvlText w:val="•"/>
      <w:lvlJc w:val="left"/>
      <w:pPr>
        <w:ind w:left="720" w:hanging="360"/>
      </w:pPr>
      <w:rPr>
        <w:rFonts w:hint="default"/>
        <w:lang w:val="en-US" w:eastAsia="en-US" w:bidi="ar-SA"/>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F0C481F"/>
    <w:multiLevelType w:val="hybridMultilevel"/>
    <w:tmpl w:val="45901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E2F60"/>
    <w:multiLevelType w:val="hybridMultilevel"/>
    <w:tmpl w:val="7A7A1930"/>
    <w:lvl w:ilvl="0" w:tplc="CE22A87C">
      <w:numFmt w:val="bullet"/>
      <w:lvlText w:val="-"/>
      <w:lvlJc w:val="left"/>
      <w:pPr>
        <w:ind w:left="720" w:hanging="360"/>
      </w:pPr>
      <w:rPr>
        <w:rFonts w:ascii="Arial" w:eastAsiaTheme="minorHAnsi"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241F719A"/>
    <w:multiLevelType w:val="hybridMultilevel"/>
    <w:tmpl w:val="DE588C5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8B2E4B"/>
    <w:multiLevelType w:val="hybridMultilevel"/>
    <w:tmpl w:val="6D6C4E66"/>
    <w:lvl w:ilvl="0" w:tplc="D57466E8">
      <w:numFmt w:val="bullet"/>
      <w:lvlText w:val=""/>
      <w:lvlJc w:val="left"/>
      <w:pPr>
        <w:ind w:left="720" w:hanging="360"/>
      </w:pPr>
      <w:rPr>
        <w:rFonts w:ascii="Symbol" w:eastAsiaTheme="minorHAnsi" w:hAnsi="Symbol" w:cstheme="minorHAns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2D026248"/>
    <w:multiLevelType w:val="hybridMultilevel"/>
    <w:tmpl w:val="772C3216"/>
    <w:lvl w:ilvl="0" w:tplc="CE22A8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467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753BBB"/>
    <w:multiLevelType w:val="hybridMultilevel"/>
    <w:tmpl w:val="69C89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194E3E"/>
    <w:multiLevelType w:val="hybridMultilevel"/>
    <w:tmpl w:val="D662038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2942D4"/>
    <w:multiLevelType w:val="hybridMultilevel"/>
    <w:tmpl w:val="07D6F260"/>
    <w:lvl w:ilvl="0" w:tplc="CE22A87C">
      <w:numFmt w:val="bullet"/>
      <w:lvlText w:val="-"/>
      <w:lvlJc w:val="left"/>
      <w:pPr>
        <w:ind w:left="720" w:hanging="360"/>
      </w:pPr>
      <w:rPr>
        <w:rFonts w:ascii="Arial" w:eastAsiaTheme="minorHAnsi"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52610D8D"/>
    <w:multiLevelType w:val="hybridMultilevel"/>
    <w:tmpl w:val="F308407E"/>
    <w:lvl w:ilvl="0" w:tplc="CE22A87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E738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644310"/>
    <w:multiLevelType w:val="hybridMultilevel"/>
    <w:tmpl w:val="0B8A32B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77C6E95"/>
    <w:multiLevelType w:val="hybridMultilevel"/>
    <w:tmpl w:val="3CE81A5A"/>
    <w:lvl w:ilvl="0" w:tplc="CE22A87C">
      <w:numFmt w:val="bullet"/>
      <w:lvlText w:val="-"/>
      <w:lvlJc w:val="left"/>
      <w:pPr>
        <w:ind w:left="720" w:hanging="360"/>
      </w:pPr>
      <w:rPr>
        <w:rFonts w:ascii="Arial" w:eastAsiaTheme="minorHAnsi"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15:restartNumberingAfterBreak="0">
    <w:nsid w:val="5BA638F3"/>
    <w:multiLevelType w:val="hybridMultilevel"/>
    <w:tmpl w:val="EC72932E"/>
    <w:lvl w:ilvl="0" w:tplc="0C000003">
      <w:start w:val="1"/>
      <w:numFmt w:val="bullet"/>
      <w:lvlText w:val="o"/>
      <w:lvlJc w:val="left"/>
      <w:pPr>
        <w:ind w:left="720" w:hanging="360"/>
      </w:pPr>
      <w:rPr>
        <w:rFonts w:ascii="Courier New" w:hAnsi="Courier New" w:cs="Courier New"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5C8D5216"/>
    <w:multiLevelType w:val="hybridMultilevel"/>
    <w:tmpl w:val="C0A297A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63D07D39"/>
    <w:multiLevelType w:val="hybridMultilevel"/>
    <w:tmpl w:val="88362740"/>
    <w:lvl w:ilvl="0" w:tplc="CE22A87C">
      <w:numFmt w:val="bullet"/>
      <w:lvlText w:val="-"/>
      <w:lvlJc w:val="left"/>
      <w:pPr>
        <w:ind w:left="7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77F3B6A"/>
    <w:multiLevelType w:val="hybridMultilevel"/>
    <w:tmpl w:val="312A6F9A"/>
    <w:lvl w:ilvl="0" w:tplc="CE22A87C">
      <w:numFmt w:val="bullet"/>
      <w:lvlText w:val="-"/>
      <w:lvlJc w:val="left"/>
      <w:pPr>
        <w:ind w:left="757" w:hanging="360"/>
      </w:pPr>
      <w:rPr>
        <w:rFonts w:ascii="Arial" w:eastAsiaTheme="minorHAnsi" w:hAnsi="Arial" w:cs="Arial" w:hint="default"/>
      </w:rPr>
    </w:lvl>
    <w:lvl w:ilvl="1" w:tplc="0C000003" w:tentative="1">
      <w:start w:val="1"/>
      <w:numFmt w:val="bullet"/>
      <w:lvlText w:val="o"/>
      <w:lvlJc w:val="left"/>
      <w:pPr>
        <w:ind w:left="1477" w:hanging="360"/>
      </w:pPr>
      <w:rPr>
        <w:rFonts w:ascii="Courier New" w:hAnsi="Courier New" w:cs="Courier New" w:hint="default"/>
      </w:rPr>
    </w:lvl>
    <w:lvl w:ilvl="2" w:tplc="0C000005" w:tentative="1">
      <w:start w:val="1"/>
      <w:numFmt w:val="bullet"/>
      <w:lvlText w:val=""/>
      <w:lvlJc w:val="left"/>
      <w:pPr>
        <w:ind w:left="2197" w:hanging="360"/>
      </w:pPr>
      <w:rPr>
        <w:rFonts w:ascii="Wingdings" w:hAnsi="Wingdings" w:hint="default"/>
      </w:rPr>
    </w:lvl>
    <w:lvl w:ilvl="3" w:tplc="0C000001" w:tentative="1">
      <w:start w:val="1"/>
      <w:numFmt w:val="bullet"/>
      <w:lvlText w:val=""/>
      <w:lvlJc w:val="left"/>
      <w:pPr>
        <w:ind w:left="2917" w:hanging="360"/>
      </w:pPr>
      <w:rPr>
        <w:rFonts w:ascii="Symbol" w:hAnsi="Symbol" w:hint="default"/>
      </w:rPr>
    </w:lvl>
    <w:lvl w:ilvl="4" w:tplc="0C000003" w:tentative="1">
      <w:start w:val="1"/>
      <w:numFmt w:val="bullet"/>
      <w:lvlText w:val="o"/>
      <w:lvlJc w:val="left"/>
      <w:pPr>
        <w:ind w:left="3637" w:hanging="360"/>
      </w:pPr>
      <w:rPr>
        <w:rFonts w:ascii="Courier New" w:hAnsi="Courier New" w:cs="Courier New" w:hint="default"/>
      </w:rPr>
    </w:lvl>
    <w:lvl w:ilvl="5" w:tplc="0C000005" w:tentative="1">
      <w:start w:val="1"/>
      <w:numFmt w:val="bullet"/>
      <w:lvlText w:val=""/>
      <w:lvlJc w:val="left"/>
      <w:pPr>
        <w:ind w:left="4357" w:hanging="360"/>
      </w:pPr>
      <w:rPr>
        <w:rFonts w:ascii="Wingdings" w:hAnsi="Wingdings" w:hint="default"/>
      </w:rPr>
    </w:lvl>
    <w:lvl w:ilvl="6" w:tplc="0C000001" w:tentative="1">
      <w:start w:val="1"/>
      <w:numFmt w:val="bullet"/>
      <w:lvlText w:val=""/>
      <w:lvlJc w:val="left"/>
      <w:pPr>
        <w:ind w:left="5077" w:hanging="360"/>
      </w:pPr>
      <w:rPr>
        <w:rFonts w:ascii="Symbol" w:hAnsi="Symbol" w:hint="default"/>
      </w:rPr>
    </w:lvl>
    <w:lvl w:ilvl="7" w:tplc="0C000003" w:tentative="1">
      <w:start w:val="1"/>
      <w:numFmt w:val="bullet"/>
      <w:lvlText w:val="o"/>
      <w:lvlJc w:val="left"/>
      <w:pPr>
        <w:ind w:left="5797" w:hanging="360"/>
      </w:pPr>
      <w:rPr>
        <w:rFonts w:ascii="Courier New" w:hAnsi="Courier New" w:cs="Courier New" w:hint="default"/>
      </w:rPr>
    </w:lvl>
    <w:lvl w:ilvl="8" w:tplc="0C000005" w:tentative="1">
      <w:start w:val="1"/>
      <w:numFmt w:val="bullet"/>
      <w:lvlText w:val=""/>
      <w:lvlJc w:val="left"/>
      <w:pPr>
        <w:ind w:left="6517" w:hanging="360"/>
      </w:pPr>
      <w:rPr>
        <w:rFonts w:ascii="Wingdings" w:hAnsi="Wingdings" w:hint="default"/>
      </w:rPr>
    </w:lvl>
  </w:abstractNum>
  <w:abstractNum w:abstractNumId="23" w15:restartNumberingAfterBreak="0">
    <w:nsid w:val="6BDF0C32"/>
    <w:multiLevelType w:val="hybridMultilevel"/>
    <w:tmpl w:val="310AA95E"/>
    <w:lvl w:ilvl="0" w:tplc="CE22A87C">
      <w:numFmt w:val="bullet"/>
      <w:lvlText w:val="-"/>
      <w:lvlJc w:val="left"/>
      <w:pPr>
        <w:ind w:left="720" w:hanging="360"/>
      </w:pPr>
      <w:rPr>
        <w:rFonts w:ascii="Arial" w:eastAsiaTheme="minorHAnsi"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6C374D0A"/>
    <w:multiLevelType w:val="hybridMultilevel"/>
    <w:tmpl w:val="6E24E3A2"/>
    <w:lvl w:ilvl="0" w:tplc="CE22A87C">
      <w:numFmt w:val="bullet"/>
      <w:lvlText w:val="-"/>
      <w:lvlJc w:val="left"/>
      <w:pPr>
        <w:ind w:left="720" w:hanging="360"/>
      </w:pPr>
      <w:rPr>
        <w:rFonts w:ascii="Arial" w:eastAsiaTheme="minorHAnsi"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 w15:restartNumberingAfterBreak="0">
    <w:nsid w:val="6FBA014A"/>
    <w:multiLevelType w:val="hybridMultilevel"/>
    <w:tmpl w:val="389040EE"/>
    <w:lvl w:ilvl="0" w:tplc="CE22A87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6239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AF49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C567EB"/>
    <w:multiLevelType w:val="hybridMultilevel"/>
    <w:tmpl w:val="CEA06EF8"/>
    <w:lvl w:ilvl="0" w:tplc="08090001">
      <w:start w:val="1"/>
      <w:numFmt w:val="bullet"/>
      <w:lvlText w:val=""/>
      <w:lvlJc w:val="left"/>
      <w:pPr>
        <w:ind w:left="720" w:hanging="360"/>
      </w:pPr>
      <w:rPr>
        <w:rFonts w:ascii="Symbol" w:hAnsi="Symbol" w:hint="default"/>
        <w:lang w:val="en-US" w:eastAsia="en-US" w:bidi="ar-SA"/>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DF97F62"/>
    <w:multiLevelType w:val="hybridMultilevel"/>
    <w:tmpl w:val="3A24E344"/>
    <w:lvl w:ilvl="0" w:tplc="CE22A87C">
      <w:numFmt w:val="bullet"/>
      <w:lvlText w:val="-"/>
      <w:lvlJc w:val="left"/>
      <w:pPr>
        <w:ind w:left="720" w:hanging="360"/>
      </w:pPr>
      <w:rPr>
        <w:rFonts w:ascii="Arial" w:eastAsiaTheme="minorHAnsi"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6"/>
  </w:num>
  <w:num w:numId="4">
    <w:abstractNumId w:val="3"/>
  </w:num>
  <w:num w:numId="5">
    <w:abstractNumId w:val="27"/>
  </w:num>
  <w:num w:numId="6">
    <w:abstractNumId w:val="1"/>
  </w:num>
  <w:num w:numId="7">
    <w:abstractNumId w:val="11"/>
  </w:num>
  <w:num w:numId="8">
    <w:abstractNumId w:val="15"/>
  </w:num>
  <w:num w:numId="9">
    <w:abstractNumId w:val="21"/>
  </w:num>
  <w:num w:numId="10">
    <w:abstractNumId w:val="10"/>
  </w:num>
  <w:num w:numId="11">
    <w:abstractNumId w:val="12"/>
  </w:num>
  <w:num w:numId="12">
    <w:abstractNumId w:val="6"/>
  </w:num>
  <w:num w:numId="13">
    <w:abstractNumId w:val="8"/>
  </w:num>
  <w:num w:numId="14">
    <w:abstractNumId w:val="2"/>
  </w:num>
  <w:num w:numId="15">
    <w:abstractNumId w:val="25"/>
  </w:num>
  <w:num w:numId="16">
    <w:abstractNumId w:val="13"/>
  </w:num>
  <w:num w:numId="17">
    <w:abstractNumId w:val="17"/>
  </w:num>
  <w:num w:numId="18">
    <w:abstractNumId w:val="23"/>
  </w:num>
  <w:num w:numId="19">
    <w:abstractNumId w:val="22"/>
  </w:num>
  <w:num w:numId="20">
    <w:abstractNumId w:val="18"/>
  </w:num>
  <w:num w:numId="21">
    <w:abstractNumId w:val="7"/>
  </w:num>
  <w:num w:numId="22">
    <w:abstractNumId w:val="29"/>
  </w:num>
  <w:num w:numId="23">
    <w:abstractNumId w:val="14"/>
  </w:num>
  <w:num w:numId="24">
    <w:abstractNumId w:val="24"/>
  </w:num>
  <w:num w:numId="25">
    <w:abstractNumId w:val="19"/>
  </w:num>
  <w:num w:numId="26">
    <w:abstractNumId w:val="9"/>
  </w:num>
  <w:num w:numId="27">
    <w:abstractNumId w:val="4"/>
  </w:num>
  <w:num w:numId="28">
    <w:abstractNumId w:val="20"/>
  </w:num>
  <w:num w:numId="29">
    <w:abstractNumId w:val="5"/>
  </w:num>
  <w:num w:numId="3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 NZOUANDA">
    <w15:presenceInfo w15:providerId="Windows Live" w15:userId="8a8ff32bbab3dc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A1"/>
    <w:rsid w:val="0000064E"/>
    <w:rsid w:val="00026119"/>
    <w:rsid w:val="00045603"/>
    <w:rsid w:val="0005745B"/>
    <w:rsid w:val="00061EB5"/>
    <w:rsid w:val="000A0179"/>
    <w:rsid w:val="000B5784"/>
    <w:rsid w:val="000B5AE5"/>
    <w:rsid w:val="000C5CDD"/>
    <w:rsid w:val="000D6EEB"/>
    <w:rsid w:val="001146C7"/>
    <w:rsid w:val="0013158E"/>
    <w:rsid w:val="00140367"/>
    <w:rsid w:val="00157653"/>
    <w:rsid w:val="001635F4"/>
    <w:rsid w:val="001710FF"/>
    <w:rsid w:val="001722AB"/>
    <w:rsid w:val="0019465F"/>
    <w:rsid w:val="001B2734"/>
    <w:rsid w:val="001E1276"/>
    <w:rsid w:val="001E3556"/>
    <w:rsid w:val="001F13C8"/>
    <w:rsid w:val="001F7AD1"/>
    <w:rsid w:val="00232195"/>
    <w:rsid w:val="002B1EAD"/>
    <w:rsid w:val="002C3C1A"/>
    <w:rsid w:val="002D2D1D"/>
    <w:rsid w:val="002D457C"/>
    <w:rsid w:val="002E0FB4"/>
    <w:rsid w:val="002E1CDC"/>
    <w:rsid w:val="002E414F"/>
    <w:rsid w:val="00302DAC"/>
    <w:rsid w:val="00313EC6"/>
    <w:rsid w:val="00313F06"/>
    <w:rsid w:val="0034233E"/>
    <w:rsid w:val="00344149"/>
    <w:rsid w:val="0035506D"/>
    <w:rsid w:val="00355DB1"/>
    <w:rsid w:val="00357720"/>
    <w:rsid w:val="0039028F"/>
    <w:rsid w:val="003B20D6"/>
    <w:rsid w:val="003B7CEC"/>
    <w:rsid w:val="003C55B1"/>
    <w:rsid w:val="003E01C0"/>
    <w:rsid w:val="003E15A1"/>
    <w:rsid w:val="004025B5"/>
    <w:rsid w:val="00415EC9"/>
    <w:rsid w:val="004276AE"/>
    <w:rsid w:val="0043036A"/>
    <w:rsid w:val="00452A59"/>
    <w:rsid w:val="00462F9C"/>
    <w:rsid w:val="00477A25"/>
    <w:rsid w:val="004C66A2"/>
    <w:rsid w:val="005145D5"/>
    <w:rsid w:val="00517F67"/>
    <w:rsid w:val="00522512"/>
    <w:rsid w:val="00530C46"/>
    <w:rsid w:val="00540CE3"/>
    <w:rsid w:val="005447A3"/>
    <w:rsid w:val="005878D0"/>
    <w:rsid w:val="00592822"/>
    <w:rsid w:val="005A2926"/>
    <w:rsid w:val="005A5B04"/>
    <w:rsid w:val="005A7287"/>
    <w:rsid w:val="005B739F"/>
    <w:rsid w:val="005B7405"/>
    <w:rsid w:val="005D27D4"/>
    <w:rsid w:val="005F2237"/>
    <w:rsid w:val="00626805"/>
    <w:rsid w:val="00627C30"/>
    <w:rsid w:val="00651715"/>
    <w:rsid w:val="00673977"/>
    <w:rsid w:val="00692F04"/>
    <w:rsid w:val="006D5B1F"/>
    <w:rsid w:val="006D7269"/>
    <w:rsid w:val="006F11A7"/>
    <w:rsid w:val="00712B43"/>
    <w:rsid w:val="007151DC"/>
    <w:rsid w:val="00717AED"/>
    <w:rsid w:val="0074612D"/>
    <w:rsid w:val="00764BA1"/>
    <w:rsid w:val="00782738"/>
    <w:rsid w:val="00795913"/>
    <w:rsid w:val="007A0E10"/>
    <w:rsid w:val="007A3EEA"/>
    <w:rsid w:val="007F56BE"/>
    <w:rsid w:val="00821A98"/>
    <w:rsid w:val="00831D91"/>
    <w:rsid w:val="00841806"/>
    <w:rsid w:val="0084712C"/>
    <w:rsid w:val="008553C6"/>
    <w:rsid w:val="00861112"/>
    <w:rsid w:val="00882A58"/>
    <w:rsid w:val="00893127"/>
    <w:rsid w:val="008978B2"/>
    <w:rsid w:val="008E3B07"/>
    <w:rsid w:val="00906B15"/>
    <w:rsid w:val="00924304"/>
    <w:rsid w:val="009263D6"/>
    <w:rsid w:val="009618B9"/>
    <w:rsid w:val="00987463"/>
    <w:rsid w:val="0099398B"/>
    <w:rsid w:val="009B0289"/>
    <w:rsid w:val="009D59BE"/>
    <w:rsid w:val="009E2A3F"/>
    <w:rsid w:val="00A02584"/>
    <w:rsid w:val="00A13B4D"/>
    <w:rsid w:val="00A61949"/>
    <w:rsid w:val="00A65DF2"/>
    <w:rsid w:val="00A71161"/>
    <w:rsid w:val="00A84EA2"/>
    <w:rsid w:val="00AB442C"/>
    <w:rsid w:val="00AC3BC8"/>
    <w:rsid w:val="00AD2967"/>
    <w:rsid w:val="00AD2972"/>
    <w:rsid w:val="00AE44F1"/>
    <w:rsid w:val="00B13CE0"/>
    <w:rsid w:val="00B3277D"/>
    <w:rsid w:val="00B357CF"/>
    <w:rsid w:val="00B3688C"/>
    <w:rsid w:val="00B44CB1"/>
    <w:rsid w:val="00B515DC"/>
    <w:rsid w:val="00B6488C"/>
    <w:rsid w:val="00B82642"/>
    <w:rsid w:val="00B87CB0"/>
    <w:rsid w:val="00B9490A"/>
    <w:rsid w:val="00BB08F7"/>
    <w:rsid w:val="00BB1338"/>
    <w:rsid w:val="00BD2D5A"/>
    <w:rsid w:val="00BF0F22"/>
    <w:rsid w:val="00C06B7B"/>
    <w:rsid w:val="00C20874"/>
    <w:rsid w:val="00C51DA4"/>
    <w:rsid w:val="00C620FD"/>
    <w:rsid w:val="00CA010B"/>
    <w:rsid w:val="00CA145A"/>
    <w:rsid w:val="00CB257E"/>
    <w:rsid w:val="00CD110A"/>
    <w:rsid w:val="00CD2D73"/>
    <w:rsid w:val="00CE5978"/>
    <w:rsid w:val="00CF1B41"/>
    <w:rsid w:val="00CF41DE"/>
    <w:rsid w:val="00D04EB6"/>
    <w:rsid w:val="00D160C7"/>
    <w:rsid w:val="00D41FDA"/>
    <w:rsid w:val="00D54EDE"/>
    <w:rsid w:val="00D647C2"/>
    <w:rsid w:val="00D71D78"/>
    <w:rsid w:val="00D761F5"/>
    <w:rsid w:val="00DC7AEE"/>
    <w:rsid w:val="00DE09C6"/>
    <w:rsid w:val="00E319DD"/>
    <w:rsid w:val="00E35DE2"/>
    <w:rsid w:val="00E555AC"/>
    <w:rsid w:val="00E67E24"/>
    <w:rsid w:val="00E85F71"/>
    <w:rsid w:val="00E93470"/>
    <w:rsid w:val="00EB5CAD"/>
    <w:rsid w:val="00EB7BAB"/>
    <w:rsid w:val="00ED4BB3"/>
    <w:rsid w:val="00F008B8"/>
    <w:rsid w:val="00F268CC"/>
    <w:rsid w:val="00F472A9"/>
    <w:rsid w:val="00F5004D"/>
    <w:rsid w:val="00F62F51"/>
    <w:rsid w:val="00F637D0"/>
    <w:rsid w:val="00F67EB6"/>
    <w:rsid w:val="00F70710"/>
    <w:rsid w:val="00F73B05"/>
    <w:rsid w:val="00FC7578"/>
    <w:rsid w:val="00FF4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A4FD02"/>
  <w15:chartTrackingRefBased/>
  <w15:docId w15:val="{15D6A890-4671-4235-9D48-A692917F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8E3B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B07"/>
    <w:rPr>
      <w:lang w:val="en-GB"/>
    </w:rPr>
  </w:style>
  <w:style w:type="paragraph" w:styleId="Footer">
    <w:name w:val="footer"/>
    <w:basedOn w:val="Normal"/>
    <w:link w:val="FooterChar"/>
    <w:uiPriority w:val="99"/>
    <w:unhideWhenUsed/>
    <w:rsid w:val="008E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B07"/>
    <w:rPr>
      <w:lang w:val="en-GB"/>
    </w:rPr>
  </w:style>
  <w:style w:type="character" w:customStyle="1" w:styleId="Heading1Char">
    <w:name w:val="Heading 1 Char"/>
    <w:basedOn w:val="DefaultParagraphFont"/>
    <w:link w:val="Heading1"/>
    <w:uiPriority w:val="9"/>
    <w:rsid w:val="008E3B07"/>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8E3B07"/>
    <w:pPr>
      <w:ind w:left="720"/>
      <w:contextualSpacing/>
    </w:pPr>
  </w:style>
  <w:style w:type="table" w:styleId="TableGrid">
    <w:name w:val="Table Grid"/>
    <w:basedOn w:val="TableNormal"/>
    <w:uiPriority w:val="39"/>
    <w:rsid w:val="00A65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C55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3C55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AD2972"/>
    <w:pPr>
      <w:spacing w:after="0" w:line="240" w:lineRule="auto"/>
    </w:pPr>
    <w:rPr>
      <w:lang w:val="en-GB"/>
    </w:rPr>
  </w:style>
  <w:style w:type="paragraph" w:styleId="BalloonText">
    <w:name w:val="Balloon Text"/>
    <w:basedOn w:val="Normal"/>
    <w:link w:val="BalloonTextChar"/>
    <w:uiPriority w:val="99"/>
    <w:semiHidden/>
    <w:unhideWhenUsed/>
    <w:rsid w:val="00355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B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7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15304DE0DB624B9E0AF5C6DA92A997" ma:contentTypeVersion="10" ma:contentTypeDescription="Create a new document." ma:contentTypeScope="" ma:versionID="d65f9734ee868c09b132f918a01ec3b5">
  <xsd:schema xmlns:xsd="http://www.w3.org/2001/XMLSchema" xmlns:xs="http://www.w3.org/2001/XMLSchema" xmlns:p="http://schemas.microsoft.com/office/2006/metadata/properties" xmlns:ns2="c7b495ae-f944-41aa-905a-987dd509ffd3" xmlns:ns3="8101fc20-ba07-4949-b6e7-d6aec4519025" targetNamespace="http://schemas.microsoft.com/office/2006/metadata/properties" ma:root="true" ma:fieldsID="45ffbd0ae4ee1fac3c326ad8cd89b691" ns2:_="" ns3:_="">
    <xsd:import namespace="c7b495ae-f944-41aa-905a-987dd509ffd3"/>
    <xsd:import namespace="8101fc20-ba07-4949-b6e7-d6aec45190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495ae-f944-41aa-905a-987dd509f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d52f7e-12b4-4161-a667-645542e49ce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01fc20-ba07-4949-b6e7-d6aec45190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1a62e4c-bf70-4288-87dc-924303a9937e}" ma:internalName="TaxCatchAll" ma:showField="CatchAllData" ma:web="8101fc20-ba07-4949-b6e7-d6aec4519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01fc20-ba07-4949-b6e7-d6aec4519025" xsi:nil="true"/>
    <lcf76f155ced4ddcb4097134ff3c332f xmlns="c7b495ae-f944-41aa-905a-987dd509ffd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8CF05-3C8B-4EC2-8CA8-B188F9156DBA}">
  <ds:schemaRefs>
    <ds:schemaRef ds:uri="http://schemas.microsoft.com/sharepoint/v3/contenttype/forms"/>
  </ds:schemaRefs>
</ds:datastoreItem>
</file>

<file path=customXml/itemProps2.xml><?xml version="1.0" encoding="utf-8"?>
<ds:datastoreItem xmlns:ds="http://schemas.openxmlformats.org/officeDocument/2006/customXml" ds:itemID="{52CE32B1-5B65-47BA-A381-FAAEF5D82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495ae-f944-41aa-905a-987dd509ffd3"/>
    <ds:schemaRef ds:uri="8101fc20-ba07-4949-b6e7-d6aec4519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D9A4BF-15F3-4195-977B-05CE39494075}">
  <ds:schemaRefs>
    <ds:schemaRef ds:uri="http://schemas.microsoft.com/office/2006/metadata/properties"/>
    <ds:schemaRef ds:uri="http://schemas.microsoft.com/office/infopath/2007/PartnerControls"/>
    <ds:schemaRef ds:uri="8101fc20-ba07-4949-b6e7-d6aec4519025"/>
    <ds:schemaRef ds:uri="c7b495ae-f944-41aa-905a-987dd509ffd3"/>
  </ds:schemaRefs>
</ds:datastoreItem>
</file>

<file path=customXml/itemProps4.xml><?xml version="1.0" encoding="utf-8"?>
<ds:datastoreItem xmlns:ds="http://schemas.openxmlformats.org/officeDocument/2006/customXml" ds:itemID="{5F02F3D7-341F-41CD-BE46-C9B8F670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15</Pages>
  <Words>4378</Words>
  <Characters>24956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Sawere</dc:creator>
  <cp:keywords/>
  <dc:description/>
  <cp:lastModifiedBy>Ben NZOUANDA</cp:lastModifiedBy>
  <cp:revision>4</cp:revision>
  <dcterms:created xsi:type="dcterms:W3CDTF">2023-11-03T06:02:00Z</dcterms:created>
  <dcterms:modified xsi:type="dcterms:W3CDTF">2023-11-03T19:47:00Z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0x0101005E15304DE0DB624B9E0AF5C6DA92A997</vt:lpwstr>
  </property>
</Properties>
</file>